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808E8" w14:textId="503EF8D6" w:rsidR="00FB0832" w:rsidRDefault="00FB0832" w:rsidP="00FB0832">
      <w:r>
        <w:rPr>
          <w:noProof/>
        </w:rPr>
        <w:drawing>
          <wp:anchor distT="0" distB="0" distL="114300" distR="114300" simplePos="0" relativeHeight="251659264" behindDoc="0" locked="0" layoutInCell="1" allowOverlap="1" wp14:anchorId="26F1721D" wp14:editId="7446568D">
            <wp:simplePos x="0" y="0"/>
            <wp:positionH relativeFrom="margin">
              <wp:align>center</wp:align>
            </wp:positionH>
            <wp:positionV relativeFrom="topMargin">
              <wp:posOffset>432435</wp:posOffset>
            </wp:positionV>
            <wp:extent cx="788651" cy="563325"/>
            <wp:effectExtent l="0" t="0" r="0" b="8255"/>
            <wp:wrapThrough wrapText="bothSides">
              <wp:wrapPolygon edited="0">
                <wp:start x="8355" y="0"/>
                <wp:lineTo x="0" y="1461"/>
                <wp:lineTo x="0" y="10228"/>
                <wp:lineTo x="522" y="21186"/>
                <wp:lineTo x="1044" y="21186"/>
                <wp:lineTo x="20886" y="21186"/>
                <wp:lineTo x="20886" y="20455"/>
                <wp:lineTo x="18276" y="13880"/>
                <wp:lineTo x="20886" y="10958"/>
                <wp:lineTo x="20886" y="5114"/>
                <wp:lineTo x="20364" y="0"/>
                <wp:lineTo x="8355" y="0"/>
              </wp:wrapPolygon>
            </wp:wrapThrough>
            <wp:docPr id="180033701" name="Picture 1" descr="Image result for bromley council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788651" cy="5633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B548903" w14:textId="651E1760" w:rsidR="00FB0832" w:rsidRPr="00035FCE" w:rsidRDefault="00FB0832" w:rsidP="00697298">
      <w:pPr>
        <w:spacing w:after="120" w:line="240" w:lineRule="auto"/>
        <w:jc w:val="center"/>
        <w:rPr>
          <w:rFonts w:ascii="Arial" w:eastAsia="Times New Roman" w:hAnsi="Arial" w:cs="Arial"/>
          <w:b/>
          <w:sz w:val="28"/>
          <w:szCs w:val="28"/>
        </w:rPr>
      </w:pPr>
      <w:r w:rsidRPr="00035FCE">
        <w:rPr>
          <w:rFonts w:ascii="Arial" w:eastAsia="Times New Roman" w:hAnsi="Arial" w:cs="Arial"/>
          <w:b/>
          <w:sz w:val="28"/>
          <w:szCs w:val="28"/>
        </w:rPr>
        <w:t>Children &amp; Young People’s</w:t>
      </w:r>
      <w:r w:rsidR="00035FCE" w:rsidRPr="00035FCE">
        <w:rPr>
          <w:rFonts w:ascii="Arial" w:eastAsia="Times New Roman" w:hAnsi="Arial" w:cs="Arial"/>
          <w:b/>
          <w:sz w:val="28"/>
          <w:szCs w:val="28"/>
        </w:rPr>
        <w:t xml:space="preserve"> (CYP)</w:t>
      </w:r>
      <w:r w:rsidRPr="00035FCE">
        <w:rPr>
          <w:rFonts w:ascii="Arial" w:eastAsia="Times New Roman" w:hAnsi="Arial" w:cs="Arial"/>
          <w:b/>
          <w:sz w:val="28"/>
          <w:szCs w:val="28"/>
        </w:rPr>
        <w:t xml:space="preserve"> Dynamic Support Register Referral Form</w:t>
      </w:r>
    </w:p>
    <w:p w14:paraId="151905F1" w14:textId="67C4BDEE" w:rsidR="00FB0832" w:rsidRDefault="00FB0832" w:rsidP="00FB0832">
      <w:pPr>
        <w:jc w:val="both"/>
        <w:rPr>
          <w:rFonts w:ascii="Arial" w:hAnsi="Arial" w:cs="Arial"/>
        </w:rPr>
      </w:pPr>
      <w:r w:rsidRPr="007F04B2">
        <w:rPr>
          <w:rFonts w:ascii="Arial" w:hAnsi="Arial" w:cs="Arial"/>
        </w:rPr>
        <w:t xml:space="preserve">The </w:t>
      </w:r>
      <w:r w:rsidR="00035FCE">
        <w:rPr>
          <w:rFonts w:ascii="Arial" w:hAnsi="Arial" w:cs="Arial"/>
        </w:rPr>
        <w:t xml:space="preserve">CYP </w:t>
      </w:r>
      <w:r w:rsidRPr="007F04B2">
        <w:rPr>
          <w:rFonts w:ascii="Arial" w:hAnsi="Arial" w:cs="Arial"/>
        </w:rPr>
        <w:t>Dynamic Support Register (DSR) is for children</w:t>
      </w:r>
      <w:r>
        <w:rPr>
          <w:rFonts w:ascii="Arial" w:hAnsi="Arial" w:cs="Arial"/>
        </w:rPr>
        <w:t xml:space="preserve"> and</w:t>
      </w:r>
      <w:r w:rsidRPr="007F04B2">
        <w:rPr>
          <w:rFonts w:ascii="Arial" w:hAnsi="Arial" w:cs="Arial"/>
        </w:rPr>
        <w:t xml:space="preserve"> young people</w:t>
      </w:r>
      <w:r>
        <w:rPr>
          <w:rFonts w:ascii="Arial" w:hAnsi="Arial" w:cs="Arial"/>
        </w:rPr>
        <w:t xml:space="preserve"> </w:t>
      </w:r>
      <w:r w:rsidR="00035FCE">
        <w:rPr>
          <w:rFonts w:ascii="Arial" w:hAnsi="Arial" w:cs="Arial"/>
        </w:rPr>
        <w:t xml:space="preserve">up to the age of 18, </w:t>
      </w:r>
      <w:r w:rsidRPr="007F04B2">
        <w:rPr>
          <w:rFonts w:ascii="Arial" w:hAnsi="Arial" w:cs="Arial"/>
        </w:rPr>
        <w:t xml:space="preserve">with a </w:t>
      </w:r>
      <w:r w:rsidR="00035FCE">
        <w:rPr>
          <w:rFonts w:ascii="Arial" w:hAnsi="Arial" w:cs="Arial"/>
        </w:rPr>
        <w:t xml:space="preserve">diagnosed </w:t>
      </w:r>
      <w:r w:rsidRPr="007F04B2">
        <w:rPr>
          <w:rFonts w:ascii="Arial" w:hAnsi="Arial" w:cs="Arial"/>
        </w:rPr>
        <w:t xml:space="preserve">Learning Disability and/or </w:t>
      </w:r>
      <w:r>
        <w:rPr>
          <w:rFonts w:ascii="Arial" w:hAnsi="Arial" w:cs="Arial"/>
        </w:rPr>
        <w:t>Autism</w:t>
      </w:r>
      <w:r w:rsidR="00035FCE">
        <w:rPr>
          <w:rFonts w:ascii="Arial" w:hAnsi="Arial" w:cs="Arial"/>
        </w:rPr>
        <w:t xml:space="preserve"> and who are at </w:t>
      </w:r>
      <w:r w:rsidR="00980CCC">
        <w:rPr>
          <w:rFonts w:ascii="Arial" w:hAnsi="Arial" w:cs="Arial"/>
        </w:rPr>
        <w:t xml:space="preserve">high </w:t>
      </w:r>
      <w:r w:rsidR="00035FCE">
        <w:rPr>
          <w:rFonts w:ascii="Arial" w:hAnsi="Arial" w:cs="Arial"/>
        </w:rPr>
        <w:t>risk of being admitted to a mental health hospital or placement breakdown</w:t>
      </w:r>
      <w:r w:rsidRPr="007F04B2">
        <w:rPr>
          <w:rFonts w:ascii="Arial" w:hAnsi="Arial" w:cs="Arial"/>
        </w:rPr>
        <w:t xml:space="preserve">. Its purpose is to help get the right care and treatment in the community, by working with the person, their family and their support network and by promoting better joint working across services. </w:t>
      </w:r>
    </w:p>
    <w:p w14:paraId="3FC2276C" w14:textId="5D31B894" w:rsidR="00FE6E40" w:rsidRDefault="00FE6E40" w:rsidP="00035FCE">
      <w:pPr>
        <w:rPr>
          <w:rFonts w:ascii="Arial" w:hAnsi="Arial" w:cs="Arial"/>
        </w:rPr>
      </w:pPr>
      <w:r w:rsidRPr="6D0814A4">
        <w:rPr>
          <w:rFonts w:ascii="Arial" w:hAnsi="Arial" w:cs="Arial"/>
        </w:rPr>
        <w:t>Completed referral forms shou</w:t>
      </w:r>
      <w:r w:rsidR="008B668D" w:rsidRPr="6D0814A4">
        <w:rPr>
          <w:rFonts w:ascii="Arial" w:hAnsi="Arial" w:cs="Arial"/>
        </w:rPr>
        <w:t xml:space="preserve">ld be sent to </w:t>
      </w:r>
      <w:hyperlink r:id="rId11">
        <w:r w:rsidR="008B668D" w:rsidRPr="6D0814A4">
          <w:rPr>
            <w:rStyle w:val="Hyperlink"/>
            <w:rFonts w:ascii="Arial" w:hAnsi="Arial" w:cs="Arial"/>
          </w:rPr>
          <w:t>Bromley.DSR@selondonics.nhs.uk</w:t>
        </w:r>
      </w:hyperlink>
      <w:r w:rsidR="008B668D" w:rsidRPr="6D0814A4">
        <w:rPr>
          <w:rFonts w:ascii="Arial" w:hAnsi="Arial" w:cs="Arial"/>
        </w:rPr>
        <w:t xml:space="preserve"> </w:t>
      </w:r>
    </w:p>
    <w:tbl>
      <w:tblPr>
        <w:tblStyle w:val="TableGrid"/>
        <w:tblW w:w="0" w:type="auto"/>
        <w:tblLook w:val="04A0" w:firstRow="1" w:lastRow="0" w:firstColumn="1" w:lastColumn="0" w:noHBand="0" w:noVBand="1"/>
      </w:tblPr>
      <w:tblGrid>
        <w:gridCol w:w="9016"/>
      </w:tblGrid>
      <w:tr w:rsidR="00035FCE" w14:paraId="6292D9C4" w14:textId="77777777" w:rsidTr="008139F4">
        <w:tc>
          <w:tcPr>
            <w:tcW w:w="9016" w:type="dxa"/>
            <w:shd w:val="clear" w:color="auto" w:fill="4472C4" w:themeFill="accent1"/>
          </w:tcPr>
          <w:p w14:paraId="3EDF5C76" w14:textId="77777777" w:rsidR="00035FCE" w:rsidRPr="00035FCE" w:rsidRDefault="00035FCE" w:rsidP="008139F4">
            <w:pPr>
              <w:tabs>
                <w:tab w:val="left" w:pos="1708"/>
              </w:tabs>
              <w:rPr>
                <w:rFonts w:ascii="Arial" w:hAnsi="Arial" w:cs="Arial"/>
                <w:b/>
                <w:bCs/>
                <w:color w:val="FFFFFF" w:themeColor="background1"/>
              </w:rPr>
            </w:pPr>
            <w:r w:rsidRPr="00035FCE">
              <w:rPr>
                <w:rFonts w:ascii="Arial" w:hAnsi="Arial" w:cs="Arial"/>
                <w:b/>
                <w:bCs/>
                <w:color w:val="FFFFFF" w:themeColor="background1"/>
              </w:rPr>
              <w:t>Consent:</w:t>
            </w:r>
          </w:p>
          <w:p w14:paraId="19EADFA7" w14:textId="7E5C663F" w:rsidR="00035FCE" w:rsidRPr="00035FCE" w:rsidRDefault="00035FCE" w:rsidP="008139F4">
            <w:pPr>
              <w:tabs>
                <w:tab w:val="left" w:pos="1708"/>
              </w:tabs>
              <w:rPr>
                <w:rFonts w:ascii="Arial" w:hAnsi="Arial" w:cs="Arial"/>
                <w:color w:val="FFFFFF" w:themeColor="background1"/>
              </w:rPr>
            </w:pPr>
            <w:r w:rsidRPr="001C32F2">
              <w:rPr>
                <w:rFonts w:ascii="Arial" w:hAnsi="Arial" w:cs="Arial"/>
                <w:color w:val="FFFFFF" w:themeColor="background1"/>
              </w:rPr>
              <w:t>(Consent must be obtained to add a person to the DSR. Where a child or young person is under the age of 16</w:t>
            </w:r>
            <w:r>
              <w:rPr>
                <w:rFonts w:ascii="Arial" w:hAnsi="Arial" w:cs="Arial"/>
                <w:color w:val="FFFFFF" w:themeColor="background1"/>
              </w:rPr>
              <w:t xml:space="preserve"> or over 16 and unable to give informed consent</w:t>
            </w:r>
            <w:r w:rsidR="007D7164">
              <w:rPr>
                <w:rFonts w:ascii="Arial" w:hAnsi="Arial" w:cs="Arial"/>
                <w:color w:val="FFFFFF" w:themeColor="background1"/>
              </w:rPr>
              <w:t xml:space="preserve"> as defined by the Mental Capacity Act</w:t>
            </w:r>
            <w:r>
              <w:rPr>
                <w:rFonts w:ascii="Arial" w:hAnsi="Arial" w:cs="Arial"/>
                <w:color w:val="FFFFFF" w:themeColor="background1"/>
              </w:rPr>
              <w:t>,</w:t>
            </w:r>
            <w:r w:rsidRPr="001C32F2">
              <w:rPr>
                <w:rFonts w:ascii="Arial" w:hAnsi="Arial" w:cs="Arial"/>
                <w:color w:val="FFFFFF" w:themeColor="background1"/>
              </w:rPr>
              <w:t xml:space="preserve"> this must be given by the parent or those with parental responsibility</w:t>
            </w:r>
            <w:r>
              <w:rPr>
                <w:rFonts w:ascii="Arial" w:hAnsi="Arial" w:cs="Arial"/>
                <w:color w:val="FFFFFF" w:themeColor="background1"/>
              </w:rPr>
              <w:t xml:space="preserve">. </w:t>
            </w:r>
            <w:r w:rsidRPr="00035FCE">
              <w:rPr>
                <w:rFonts w:ascii="Arial" w:hAnsi="Arial" w:cs="Arial"/>
                <w:color w:val="FFFFFF" w:themeColor="background1"/>
              </w:rPr>
              <w:t xml:space="preserve">Where consent is not given, but there remains significant concerns then a </w:t>
            </w:r>
            <w:r>
              <w:rPr>
                <w:rFonts w:ascii="Arial" w:hAnsi="Arial" w:cs="Arial"/>
                <w:color w:val="FFFFFF" w:themeColor="background1"/>
              </w:rPr>
              <w:t>B</w:t>
            </w:r>
            <w:r w:rsidRPr="00035FCE">
              <w:rPr>
                <w:rFonts w:ascii="Arial" w:hAnsi="Arial" w:cs="Arial"/>
                <w:color w:val="FFFFFF" w:themeColor="background1"/>
              </w:rPr>
              <w:t xml:space="preserve">est </w:t>
            </w:r>
            <w:r>
              <w:rPr>
                <w:rFonts w:ascii="Arial" w:hAnsi="Arial" w:cs="Arial"/>
                <w:color w:val="FFFFFF" w:themeColor="background1"/>
              </w:rPr>
              <w:t>I</w:t>
            </w:r>
            <w:r w:rsidRPr="00035FCE">
              <w:rPr>
                <w:rFonts w:ascii="Arial" w:hAnsi="Arial" w:cs="Arial"/>
                <w:color w:val="FFFFFF" w:themeColor="background1"/>
              </w:rPr>
              <w:t>nterest</w:t>
            </w:r>
            <w:r>
              <w:rPr>
                <w:rFonts w:ascii="Arial" w:hAnsi="Arial" w:cs="Arial"/>
                <w:color w:val="FFFFFF" w:themeColor="background1"/>
              </w:rPr>
              <w:t xml:space="preserve"> (BI)</w:t>
            </w:r>
            <w:r w:rsidRPr="00035FCE">
              <w:rPr>
                <w:rFonts w:ascii="Arial" w:hAnsi="Arial" w:cs="Arial"/>
                <w:color w:val="FFFFFF" w:themeColor="background1"/>
              </w:rPr>
              <w:t xml:space="preserve"> </w:t>
            </w:r>
            <w:r>
              <w:rPr>
                <w:rFonts w:ascii="Arial" w:hAnsi="Arial" w:cs="Arial"/>
                <w:color w:val="FFFFFF" w:themeColor="background1"/>
              </w:rPr>
              <w:t>decision</w:t>
            </w:r>
            <w:r w:rsidRPr="00035FCE">
              <w:rPr>
                <w:rFonts w:ascii="Arial" w:hAnsi="Arial" w:cs="Arial"/>
                <w:color w:val="FFFFFF" w:themeColor="background1"/>
              </w:rPr>
              <w:t xml:space="preserve"> can be made</w:t>
            </w:r>
            <w:r w:rsidRPr="001C32F2">
              <w:rPr>
                <w:rFonts w:ascii="Arial" w:hAnsi="Arial" w:cs="Arial"/>
                <w:color w:val="FFFFFF" w:themeColor="background1"/>
              </w:rPr>
              <w:t>)</w:t>
            </w:r>
            <w:r>
              <w:rPr>
                <w:rFonts w:ascii="Arial" w:hAnsi="Arial" w:cs="Arial"/>
                <w:color w:val="FFFFFF" w:themeColor="background1"/>
              </w:rPr>
              <w:t>.</w:t>
            </w:r>
          </w:p>
        </w:tc>
      </w:tr>
      <w:tr w:rsidR="00035FCE" w14:paraId="742E82C7" w14:textId="77777777" w:rsidTr="008139F4">
        <w:tc>
          <w:tcPr>
            <w:tcW w:w="9016" w:type="dxa"/>
          </w:tcPr>
          <w:p w14:paraId="36B914B6" w14:textId="77777777" w:rsidR="00035FCE" w:rsidRDefault="00035FCE" w:rsidP="008139F4">
            <w:pPr>
              <w:tabs>
                <w:tab w:val="left" w:pos="1708"/>
              </w:tabs>
              <w:rPr>
                <w:rFonts w:ascii="Arial" w:hAnsi="Arial" w:cs="Arial"/>
              </w:rPr>
            </w:pPr>
          </w:p>
          <w:p w14:paraId="755C6228" w14:textId="2B8EF66F" w:rsidR="00035FCE" w:rsidRPr="0009714A" w:rsidRDefault="00035FCE" w:rsidP="008139F4">
            <w:pPr>
              <w:tabs>
                <w:tab w:val="left" w:pos="1708"/>
              </w:tabs>
              <w:rPr>
                <w:rFonts w:ascii="Arial" w:hAnsi="Arial" w:cs="Arial"/>
                <w:b/>
              </w:rPr>
            </w:pPr>
            <w:r w:rsidRPr="0009714A">
              <w:rPr>
                <w:rFonts w:ascii="Arial" w:hAnsi="Arial" w:cs="Arial"/>
                <w:b/>
              </w:rPr>
              <w:t>DSR consent</w:t>
            </w:r>
            <w:r>
              <w:rPr>
                <w:rFonts w:ascii="Arial" w:hAnsi="Arial" w:cs="Arial"/>
                <w:b/>
              </w:rPr>
              <w:t>/BI</w:t>
            </w:r>
            <w:r w:rsidRPr="0009714A">
              <w:rPr>
                <w:rFonts w:ascii="Arial" w:hAnsi="Arial" w:cs="Arial"/>
                <w:b/>
              </w:rPr>
              <w:t xml:space="preserve"> obtained? Y/N</w:t>
            </w:r>
            <w:r>
              <w:rPr>
                <w:rFonts w:ascii="Arial" w:hAnsi="Arial" w:cs="Arial"/>
                <w:b/>
              </w:rPr>
              <w:t xml:space="preserve"> </w:t>
            </w:r>
            <w:r w:rsidRPr="00035FCE">
              <w:rPr>
                <w:rFonts w:ascii="Arial" w:hAnsi="Arial" w:cs="Arial"/>
                <w:bCs/>
              </w:rPr>
              <w:t>(if yes, please submit with referral)</w:t>
            </w:r>
          </w:p>
        </w:tc>
      </w:tr>
    </w:tbl>
    <w:p w14:paraId="5553DB47" w14:textId="4BB6C5B4" w:rsidR="00035FCE" w:rsidRDefault="00035FCE" w:rsidP="00035FCE">
      <w:pPr>
        <w:rPr>
          <w:rFonts w:ascii="Arial" w:hAnsi="Arial" w:cs="Arial"/>
          <w:sz w:val="24"/>
          <w:szCs w:val="24"/>
        </w:rPr>
      </w:pPr>
      <w:r>
        <w:rPr>
          <w:rFonts w:ascii="Arial" w:hAnsi="Arial" w:cs="Arial"/>
        </w:rPr>
        <w:t xml:space="preserve"> </w:t>
      </w:r>
    </w:p>
    <w:tbl>
      <w:tblPr>
        <w:tblStyle w:val="TableGrid"/>
        <w:tblW w:w="0" w:type="auto"/>
        <w:tblLook w:val="04A0" w:firstRow="1" w:lastRow="0" w:firstColumn="1" w:lastColumn="0" w:noHBand="0" w:noVBand="1"/>
      </w:tblPr>
      <w:tblGrid>
        <w:gridCol w:w="3005"/>
        <w:gridCol w:w="3005"/>
        <w:gridCol w:w="3006"/>
      </w:tblGrid>
      <w:tr w:rsidR="00AB42EE" w14:paraId="7F28E18A" w14:textId="77777777" w:rsidTr="008139F4">
        <w:tc>
          <w:tcPr>
            <w:tcW w:w="9016" w:type="dxa"/>
            <w:gridSpan w:val="3"/>
            <w:shd w:val="clear" w:color="auto" w:fill="4472C4" w:themeFill="accent1"/>
          </w:tcPr>
          <w:p w14:paraId="24201DED" w14:textId="77777777" w:rsidR="00AB42EE" w:rsidRPr="00AC2915" w:rsidRDefault="00AB42EE" w:rsidP="008139F4">
            <w:pPr>
              <w:tabs>
                <w:tab w:val="left" w:pos="1708"/>
              </w:tabs>
              <w:rPr>
                <w:rFonts w:ascii="Arial" w:hAnsi="Arial" w:cs="Arial"/>
                <w:b/>
                <w:color w:val="FFFFFF" w:themeColor="background1"/>
                <w:sz w:val="24"/>
                <w:szCs w:val="24"/>
              </w:rPr>
            </w:pPr>
            <w:r w:rsidRPr="00D23C98">
              <w:rPr>
                <w:rFonts w:ascii="Arial" w:hAnsi="Arial" w:cs="Arial"/>
                <w:b/>
                <w:color w:val="FFFFFF" w:themeColor="background1"/>
                <w:sz w:val="24"/>
                <w:szCs w:val="24"/>
              </w:rPr>
              <w:t>Referrer Details:</w:t>
            </w:r>
          </w:p>
        </w:tc>
      </w:tr>
      <w:tr w:rsidR="00AB42EE" w14:paraId="7C93192B" w14:textId="77777777" w:rsidTr="008139F4">
        <w:tc>
          <w:tcPr>
            <w:tcW w:w="3005" w:type="dxa"/>
          </w:tcPr>
          <w:p w14:paraId="5E61602B" w14:textId="77777777" w:rsidR="00AB42EE" w:rsidRPr="005D6FB5" w:rsidRDefault="00AB42EE" w:rsidP="008139F4">
            <w:pPr>
              <w:tabs>
                <w:tab w:val="left" w:pos="1708"/>
              </w:tabs>
              <w:rPr>
                <w:rFonts w:ascii="Arial" w:hAnsi="Arial" w:cs="Arial"/>
                <w:b/>
              </w:rPr>
            </w:pPr>
            <w:r w:rsidRPr="005D6FB5">
              <w:rPr>
                <w:rFonts w:ascii="Arial" w:hAnsi="Arial" w:cs="Arial"/>
                <w:b/>
              </w:rPr>
              <w:t xml:space="preserve">Name: </w:t>
            </w:r>
          </w:p>
        </w:tc>
        <w:tc>
          <w:tcPr>
            <w:tcW w:w="3005" w:type="dxa"/>
          </w:tcPr>
          <w:p w14:paraId="58B34755" w14:textId="77777777" w:rsidR="00AB42EE" w:rsidRPr="005D6FB5" w:rsidRDefault="00AB42EE" w:rsidP="008139F4">
            <w:pPr>
              <w:tabs>
                <w:tab w:val="left" w:pos="1708"/>
              </w:tabs>
              <w:rPr>
                <w:rFonts w:ascii="Arial" w:hAnsi="Arial" w:cs="Arial"/>
                <w:b/>
              </w:rPr>
            </w:pPr>
            <w:r w:rsidRPr="005D6FB5">
              <w:rPr>
                <w:rFonts w:ascii="Arial" w:hAnsi="Arial" w:cs="Arial"/>
                <w:b/>
              </w:rPr>
              <w:t xml:space="preserve">Role: </w:t>
            </w:r>
          </w:p>
        </w:tc>
        <w:tc>
          <w:tcPr>
            <w:tcW w:w="3006" w:type="dxa"/>
          </w:tcPr>
          <w:p w14:paraId="70C46F6D" w14:textId="6B007B9C" w:rsidR="00AB42EE" w:rsidRPr="005D6FB5" w:rsidRDefault="00794078" w:rsidP="008139F4">
            <w:pPr>
              <w:tabs>
                <w:tab w:val="left" w:pos="1708"/>
              </w:tabs>
              <w:rPr>
                <w:rFonts w:ascii="Arial" w:hAnsi="Arial" w:cs="Arial"/>
                <w:b/>
              </w:rPr>
            </w:pPr>
            <w:r>
              <w:rPr>
                <w:rFonts w:ascii="Arial" w:hAnsi="Arial" w:cs="Arial"/>
                <w:b/>
              </w:rPr>
              <w:t>Contact Details</w:t>
            </w:r>
            <w:r w:rsidR="00AB42EE" w:rsidRPr="005D6FB5">
              <w:rPr>
                <w:rFonts w:ascii="Arial" w:hAnsi="Arial" w:cs="Arial"/>
                <w:b/>
              </w:rPr>
              <w:t>:</w:t>
            </w:r>
            <w:r>
              <w:rPr>
                <w:rFonts w:ascii="Arial" w:hAnsi="Arial" w:cs="Arial"/>
                <w:b/>
              </w:rPr>
              <w:t xml:space="preserve"> </w:t>
            </w:r>
            <w:r w:rsidRPr="00794078">
              <w:rPr>
                <w:rFonts w:ascii="Arial" w:hAnsi="Arial" w:cs="Arial"/>
                <w:bCs/>
              </w:rPr>
              <w:t>(email/phone/organisation)</w:t>
            </w:r>
          </w:p>
          <w:p w14:paraId="3AF3A9D9" w14:textId="77777777" w:rsidR="00AB42EE" w:rsidRPr="005D6FB5" w:rsidRDefault="00AB42EE" w:rsidP="008139F4">
            <w:pPr>
              <w:tabs>
                <w:tab w:val="left" w:pos="1708"/>
              </w:tabs>
              <w:rPr>
                <w:rFonts w:ascii="Arial" w:hAnsi="Arial" w:cs="Arial"/>
                <w:b/>
              </w:rPr>
            </w:pPr>
          </w:p>
          <w:p w14:paraId="30C7D069" w14:textId="77777777" w:rsidR="00AB42EE" w:rsidRPr="005D6FB5" w:rsidRDefault="00AB42EE" w:rsidP="008139F4">
            <w:pPr>
              <w:tabs>
                <w:tab w:val="left" w:pos="1708"/>
              </w:tabs>
              <w:rPr>
                <w:rFonts w:ascii="Arial" w:hAnsi="Arial" w:cs="Arial"/>
                <w:b/>
              </w:rPr>
            </w:pPr>
          </w:p>
        </w:tc>
      </w:tr>
      <w:tr w:rsidR="00AB42EE" w14:paraId="40BEFAD0" w14:textId="77777777" w:rsidTr="008139F4">
        <w:tc>
          <w:tcPr>
            <w:tcW w:w="6010" w:type="dxa"/>
            <w:gridSpan w:val="2"/>
          </w:tcPr>
          <w:p w14:paraId="32397C56" w14:textId="20EC72A8" w:rsidR="00AB42EE" w:rsidRPr="005D6FB5" w:rsidRDefault="00AB42EE" w:rsidP="008139F4">
            <w:pPr>
              <w:tabs>
                <w:tab w:val="left" w:pos="1708"/>
              </w:tabs>
              <w:rPr>
                <w:rFonts w:ascii="Arial" w:hAnsi="Arial" w:cs="Arial"/>
                <w:b/>
              </w:rPr>
            </w:pPr>
            <w:r w:rsidRPr="005D6FB5">
              <w:rPr>
                <w:rFonts w:ascii="Arial" w:hAnsi="Arial" w:cs="Arial"/>
                <w:b/>
              </w:rPr>
              <w:t xml:space="preserve">Relationship to young person: </w:t>
            </w:r>
            <w:r w:rsidRPr="00794078">
              <w:rPr>
                <w:rFonts w:ascii="Arial" w:hAnsi="Arial" w:cs="Arial"/>
                <w:bCs/>
              </w:rPr>
              <w:t>(e.g. designated social worker/care co-ordinator</w:t>
            </w:r>
            <w:r w:rsidR="009E45BD">
              <w:rPr>
                <w:rFonts w:ascii="Arial" w:hAnsi="Arial" w:cs="Arial"/>
                <w:bCs/>
              </w:rPr>
              <w:t xml:space="preserve">, </w:t>
            </w:r>
            <w:r w:rsidR="00B361CE">
              <w:rPr>
                <w:rFonts w:ascii="Arial" w:hAnsi="Arial" w:cs="Arial"/>
                <w:bCs/>
              </w:rPr>
              <w:t>self-referral or parent/carer</w:t>
            </w:r>
            <w:r w:rsidRPr="00794078">
              <w:rPr>
                <w:rFonts w:ascii="Arial" w:hAnsi="Arial" w:cs="Arial"/>
                <w:bCs/>
              </w:rPr>
              <w:t>)</w:t>
            </w:r>
          </w:p>
        </w:tc>
        <w:tc>
          <w:tcPr>
            <w:tcW w:w="3006" w:type="dxa"/>
          </w:tcPr>
          <w:p w14:paraId="6263B081" w14:textId="77777777" w:rsidR="00AB42EE" w:rsidRPr="005D6FB5" w:rsidRDefault="00AB42EE" w:rsidP="008139F4">
            <w:pPr>
              <w:tabs>
                <w:tab w:val="left" w:pos="1708"/>
              </w:tabs>
              <w:rPr>
                <w:rFonts w:ascii="Arial" w:hAnsi="Arial" w:cs="Arial"/>
                <w:b/>
              </w:rPr>
            </w:pPr>
            <w:r w:rsidRPr="005D6FB5">
              <w:rPr>
                <w:rFonts w:ascii="Arial" w:hAnsi="Arial" w:cs="Arial"/>
                <w:b/>
              </w:rPr>
              <w:t>Date of referral:</w:t>
            </w:r>
          </w:p>
          <w:p w14:paraId="257726B9" w14:textId="77777777" w:rsidR="00AB42EE" w:rsidRPr="005D6FB5" w:rsidRDefault="00AB42EE" w:rsidP="008139F4">
            <w:pPr>
              <w:tabs>
                <w:tab w:val="left" w:pos="1708"/>
              </w:tabs>
              <w:rPr>
                <w:rFonts w:ascii="Arial" w:hAnsi="Arial" w:cs="Arial"/>
                <w:b/>
              </w:rPr>
            </w:pPr>
          </w:p>
          <w:p w14:paraId="67154339" w14:textId="77777777" w:rsidR="00AB42EE" w:rsidRPr="005D6FB5" w:rsidRDefault="00AB42EE" w:rsidP="008139F4">
            <w:pPr>
              <w:tabs>
                <w:tab w:val="left" w:pos="1708"/>
              </w:tabs>
              <w:rPr>
                <w:rFonts w:ascii="Arial" w:hAnsi="Arial" w:cs="Arial"/>
                <w:b/>
              </w:rPr>
            </w:pPr>
          </w:p>
          <w:p w14:paraId="35C0CE81" w14:textId="77777777" w:rsidR="00AB42EE" w:rsidRPr="005D6FB5" w:rsidRDefault="00AB42EE" w:rsidP="008139F4">
            <w:pPr>
              <w:tabs>
                <w:tab w:val="left" w:pos="1708"/>
              </w:tabs>
              <w:rPr>
                <w:rFonts w:ascii="Arial" w:hAnsi="Arial" w:cs="Arial"/>
                <w:b/>
              </w:rPr>
            </w:pPr>
          </w:p>
        </w:tc>
      </w:tr>
      <w:tr w:rsidR="00794078" w14:paraId="6077DC55" w14:textId="77777777" w:rsidTr="00581646">
        <w:tc>
          <w:tcPr>
            <w:tcW w:w="9016" w:type="dxa"/>
            <w:gridSpan w:val="3"/>
          </w:tcPr>
          <w:p w14:paraId="753C6F1D" w14:textId="324FA43C" w:rsidR="00794078" w:rsidRDefault="00794078" w:rsidP="008139F4">
            <w:pPr>
              <w:tabs>
                <w:tab w:val="left" w:pos="1708"/>
              </w:tabs>
              <w:rPr>
                <w:rFonts w:ascii="Arial" w:hAnsi="Arial" w:cs="Arial"/>
                <w:bCs/>
              </w:rPr>
            </w:pPr>
            <w:r>
              <w:rPr>
                <w:rFonts w:ascii="Arial" w:hAnsi="Arial" w:cs="Arial"/>
                <w:b/>
              </w:rPr>
              <w:t xml:space="preserve">Lead Professional Details: </w:t>
            </w:r>
            <w:r w:rsidRPr="00794078">
              <w:rPr>
                <w:rFonts w:ascii="Arial" w:hAnsi="Arial" w:cs="Arial"/>
                <w:bCs/>
              </w:rPr>
              <w:t>(if different to referrer</w:t>
            </w:r>
            <w:r>
              <w:rPr>
                <w:rFonts w:ascii="Arial" w:hAnsi="Arial" w:cs="Arial"/>
                <w:bCs/>
              </w:rPr>
              <w:t>, provide the primary point of contact for information about the child or young person – e.g. Social Worker or Care Co-ordinator</w:t>
            </w:r>
            <w:r w:rsidRPr="00794078">
              <w:rPr>
                <w:rFonts w:ascii="Arial" w:hAnsi="Arial" w:cs="Arial"/>
                <w:bCs/>
              </w:rPr>
              <w:t>)</w:t>
            </w:r>
          </w:p>
          <w:p w14:paraId="7B574C95" w14:textId="77777777" w:rsidR="00794078" w:rsidRDefault="00794078" w:rsidP="008139F4">
            <w:pPr>
              <w:tabs>
                <w:tab w:val="left" w:pos="1708"/>
              </w:tabs>
              <w:rPr>
                <w:rFonts w:ascii="Arial" w:hAnsi="Arial" w:cs="Arial"/>
                <w:b/>
              </w:rPr>
            </w:pPr>
          </w:p>
          <w:p w14:paraId="022BAC26" w14:textId="2930778F" w:rsidR="00794078" w:rsidRPr="005D6FB5" w:rsidRDefault="00794078" w:rsidP="008139F4">
            <w:pPr>
              <w:tabs>
                <w:tab w:val="left" w:pos="1708"/>
              </w:tabs>
              <w:rPr>
                <w:rFonts w:ascii="Arial" w:hAnsi="Arial" w:cs="Arial"/>
                <w:b/>
              </w:rPr>
            </w:pPr>
          </w:p>
        </w:tc>
      </w:tr>
    </w:tbl>
    <w:p w14:paraId="2F0E100B" w14:textId="0D100358" w:rsidR="00035FCE" w:rsidRDefault="00035FCE" w:rsidP="00035FCE">
      <w:pPr>
        <w:tabs>
          <w:tab w:val="left" w:pos="1310"/>
        </w:tabs>
      </w:pPr>
    </w:p>
    <w:tbl>
      <w:tblPr>
        <w:tblStyle w:val="TableGrid"/>
        <w:tblW w:w="0" w:type="auto"/>
        <w:tblLook w:val="04A0" w:firstRow="1" w:lastRow="0" w:firstColumn="1" w:lastColumn="0" w:noHBand="0" w:noVBand="1"/>
      </w:tblPr>
      <w:tblGrid>
        <w:gridCol w:w="4673"/>
        <w:gridCol w:w="1843"/>
        <w:gridCol w:w="2500"/>
      </w:tblGrid>
      <w:tr w:rsidR="00AB42EE" w14:paraId="0206290F" w14:textId="77777777" w:rsidTr="008139F4">
        <w:tc>
          <w:tcPr>
            <w:tcW w:w="9016" w:type="dxa"/>
            <w:gridSpan w:val="3"/>
            <w:shd w:val="clear" w:color="auto" w:fill="4472C4" w:themeFill="accent1"/>
          </w:tcPr>
          <w:p w14:paraId="04E5E170" w14:textId="77777777" w:rsidR="00AB42EE" w:rsidRPr="00AC2915" w:rsidRDefault="00AB42EE" w:rsidP="008139F4">
            <w:pPr>
              <w:tabs>
                <w:tab w:val="left" w:pos="1708"/>
              </w:tabs>
              <w:rPr>
                <w:rFonts w:ascii="Arial" w:hAnsi="Arial" w:cs="Arial"/>
                <w:b/>
                <w:color w:val="FFFFFF" w:themeColor="background1"/>
                <w:sz w:val="24"/>
                <w:szCs w:val="24"/>
              </w:rPr>
            </w:pPr>
            <w:r w:rsidRPr="00062BBB">
              <w:rPr>
                <w:rFonts w:ascii="Arial" w:hAnsi="Arial" w:cs="Arial"/>
                <w:b/>
                <w:color w:val="FFFFFF" w:themeColor="background1"/>
                <w:sz w:val="24"/>
                <w:szCs w:val="24"/>
              </w:rPr>
              <w:t xml:space="preserve">Child/Young Person’s Details: </w:t>
            </w:r>
          </w:p>
        </w:tc>
      </w:tr>
      <w:tr w:rsidR="00AB42EE" w14:paraId="2DC98A64" w14:textId="77777777" w:rsidTr="008139F4">
        <w:tc>
          <w:tcPr>
            <w:tcW w:w="4673" w:type="dxa"/>
          </w:tcPr>
          <w:p w14:paraId="4161CDBC" w14:textId="77777777" w:rsidR="00AB42EE" w:rsidRPr="005D6FB5" w:rsidRDefault="00AB42EE" w:rsidP="008139F4">
            <w:pPr>
              <w:tabs>
                <w:tab w:val="left" w:pos="1708"/>
              </w:tabs>
              <w:rPr>
                <w:rFonts w:ascii="Arial" w:hAnsi="Arial" w:cs="Arial"/>
                <w:b/>
              </w:rPr>
            </w:pPr>
            <w:r w:rsidRPr="005D6FB5">
              <w:rPr>
                <w:rFonts w:ascii="Arial" w:hAnsi="Arial" w:cs="Arial"/>
                <w:b/>
              </w:rPr>
              <w:t>Name:</w:t>
            </w:r>
          </w:p>
        </w:tc>
        <w:tc>
          <w:tcPr>
            <w:tcW w:w="1843" w:type="dxa"/>
          </w:tcPr>
          <w:p w14:paraId="601E825C" w14:textId="77777777" w:rsidR="00AB42EE" w:rsidRPr="005D6FB5" w:rsidRDefault="00AB42EE" w:rsidP="008139F4">
            <w:pPr>
              <w:tabs>
                <w:tab w:val="left" w:pos="1708"/>
              </w:tabs>
              <w:rPr>
                <w:rFonts w:ascii="Arial" w:hAnsi="Arial" w:cs="Arial"/>
                <w:b/>
              </w:rPr>
            </w:pPr>
            <w:r w:rsidRPr="005D6FB5">
              <w:rPr>
                <w:rFonts w:ascii="Arial" w:hAnsi="Arial" w:cs="Arial"/>
                <w:b/>
              </w:rPr>
              <w:t>D.O.B:</w:t>
            </w:r>
          </w:p>
        </w:tc>
        <w:tc>
          <w:tcPr>
            <w:tcW w:w="2500" w:type="dxa"/>
          </w:tcPr>
          <w:p w14:paraId="0D7BE4D5" w14:textId="77777777" w:rsidR="00AB42EE" w:rsidRPr="005D6FB5" w:rsidRDefault="00AB42EE" w:rsidP="008139F4">
            <w:pPr>
              <w:tabs>
                <w:tab w:val="left" w:pos="1708"/>
              </w:tabs>
              <w:rPr>
                <w:rFonts w:ascii="Arial" w:hAnsi="Arial" w:cs="Arial"/>
                <w:b/>
              </w:rPr>
            </w:pPr>
            <w:r>
              <w:rPr>
                <w:rFonts w:ascii="Arial" w:hAnsi="Arial" w:cs="Arial"/>
                <w:b/>
              </w:rPr>
              <w:t>NHS Number:</w:t>
            </w:r>
          </w:p>
          <w:p w14:paraId="650677F3" w14:textId="77777777" w:rsidR="00AB42EE" w:rsidRPr="005D6FB5" w:rsidRDefault="00AB42EE" w:rsidP="008139F4">
            <w:pPr>
              <w:tabs>
                <w:tab w:val="left" w:pos="1708"/>
              </w:tabs>
              <w:rPr>
                <w:rFonts w:ascii="Arial" w:hAnsi="Arial" w:cs="Arial"/>
                <w:b/>
              </w:rPr>
            </w:pPr>
          </w:p>
          <w:p w14:paraId="44348470" w14:textId="77777777" w:rsidR="00AB42EE" w:rsidRPr="005D6FB5" w:rsidRDefault="00AB42EE" w:rsidP="008139F4">
            <w:pPr>
              <w:tabs>
                <w:tab w:val="left" w:pos="1708"/>
              </w:tabs>
              <w:rPr>
                <w:rFonts w:ascii="Arial" w:hAnsi="Arial" w:cs="Arial"/>
                <w:b/>
              </w:rPr>
            </w:pPr>
          </w:p>
        </w:tc>
      </w:tr>
      <w:tr w:rsidR="00AB42EE" w14:paraId="11931D25" w14:textId="77777777" w:rsidTr="008139F4">
        <w:tc>
          <w:tcPr>
            <w:tcW w:w="4673" w:type="dxa"/>
          </w:tcPr>
          <w:p w14:paraId="27CEDFAB" w14:textId="6E241D59" w:rsidR="00AB42EE" w:rsidRPr="005D6FB5" w:rsidRDefault="00AB42EE" w:rsidP="008139F4">
            <w:pPr>
              <w:tabs>
                <w:tab w:val="left" w:pos="1708"/>
              </w:tabs>
              <w:rPr>
                <w:rFonts w:ascii="Arial" w:hAnsi="Arial" w:cs="Arial"/>
                <w:b/>
              </w:rPr>
            </w:pPr>
            <w:r w:rsidRPr="005D6FB5">
              <w:rPr>
                <w:rFonts w:ascii="Arial" w:hAnsi="Arial" w:cs="Arial"/>
                <w:b/>
              </w:rPr>
              <w:t xml:space="preserve">Gender: </w:t>
            </w:r>
          </w:p>
        </w:tc>
        <w:tc>
          <w:tcPr>
            <w:tcW w:w="4343" w:type="dxa"/>
            <w:gridSpan w:val="2"/>
          </w:tcPr>
          <w:p w14:paraId="46676595" w14:textId="77777777" w:rsidR="00AB42EE" w:rsidRPr="005D6FB5" w:rsidRDefault="00AB42EE" w:rsidP="008139F4">
            <w:pPr>
              <w:tabs>
                <w:tab w:val="left" w:pos="1708"/>
              </w:tabs>
              <w:rPr>
                <w:rFonts w:ascii="Arial" w:hAnsi="Arial" w:cs="Arial"/>
                <w:b/>
              </w:rPr>
            </w:pPr>
            <w:r w:rsidRPr="005D6FB5">
              <w:rPr>
                <w:rFonts w:ascii="Arial" w:hAnsi="Arial" w:cs="Arial"/>
                <w:b/>
              </w:rPr>
              <w:t>Ethnicity:</w:t>
            </w:r>
          </w:p>
          <w:p w14:paraId="07B0E364" w14:textId="77777777" w:rsidR="00AB42EE" w:rsidRPr="005D6FB5" w:rsidRDefault="00AB42EE" w:rsidP="008139F4">
            <w:pPr>
              <w:tabs>
                <w:tab w:val="left" w:pos="1708"/>
              </w:tabs>
              <w:rPr>
                <w:rFonts w:ascii="Arial" w:hAnsi="Arial" w:cs="Arial"/>
                <w:b/>
              </w:rPr>
            </w:pPr>
          </w:p>
          <w:p w14:paraId="28103A23" w14:textId="77777777" w:rsidR="00AB42EE" w:rsidRPr="005D6FB5" w:rsidRDefault="00AB42EE" w:rsidP="008139F4">
            <w:pPr>
              <w:tabs>
                <w:tab w:val="left" w:pos="1708"/>
              </w:tabs>
              <w:rPr>
                <w:rFonts w:ascii="Arial" w:hAnsi="Arial" w:cs="Arial"/>
                <w:b/>
              </w:rPr>
            </w:pPr>
          </w:p>
        </w:tc>
      </w:tr>
      <w:tr w:rsidR="00AB42EE" w14:paraId="75E29793" w14:textId="77777777" w:rsidTr="008139F4">
        <w:tc>
          <w:tcPr>
            <w:tcW w:w="9016" w:type="dxa"/>
            <w:gridSpan w:val="3"/>
          </w:tcPr>
          <w:p w14:paraId="53D1D268" w14:textId="6E6DF74E" w:rsidR="00AB42EE" w:rsidRPr="005D6FB5" w:rsidRDefault="00AB42EE" w:rsidP="008139F4">
            <w:pPr>
              <w:tabs>
                <w:tab w:val="left" w:pos="1708"/>
              </w:tabs>
              <w:rPr>
                <w:rFonts w:ascii="Arial" w:hAnsi="Arial" w:cs="Arial"/>
                <w:b/>
              </w:rPr>
            </w:pPr>
            <w:r w:rsidRPr="005D6FB5">
              <w:rPr>
                <w:rFonts w:ascii="Arial" w:hAnsi="Arial" w:cs="Arial"/>
                <w:b/>
              </w:rPr>
              <w:t xml:space="preserve">Where is the child/young person currently living? </w:t>
            </w:r>
            <w:r w:rsidRPr="005D6FB5">
              <w:rPr>
                <w:rFonts w:ascii="Arial" w:hAnsi="Arial" w:cs="Arial"/>
              </w:rPr>
              <w:t xml:space="preserve">(e.g. at home, residential or semi-independent placement, educational </w:t>
            </w:r>
            <w:r w:rsidR="007D7164">
              <w:rPr>
                <w:rFonts w:ascii="Arial" w:hAnsi="Arial" w:cs="Arial"/>
              </w:rPr>
              <w:t>setting</w:t>
            </w:r>
            <w:r>
              <w:rPr>
                <w:rFonts w:ascii="Arial" w:hAnsi="Arial" w:cs="Arial"/>
              </w:rPr>
              <w:t xml:space="preserve">, </w:t>
            </w:r>
            <w:r w:rsidRPr="005D6FB5">
              <w:rPr>
                <w:rFonts w:ascii="Arial" w:hAnsi="Arial" w:cs="Arial"/>
              </w:rPr>
              <w:t>etc.)</w:t>
            </w:r>
          </w:p>
          <w:p w14:paraId="3381C1F0" w14:textId="77777777" w:rsidR="00AB42EE" w:rsidRPr="005D6FB5" w:rsidRDefault="00AB42EE" w:rsidP="008139F4">
            <w:pPr>
              <w:tabs>
                <w:tab w:val="left" w:pos="1708"/>
              </w:tabs>
              <w:rPr>
                <w:rFonts w:ascii="Arial" w:hAnsi="Arial" w:cs="Arial"/>
                <w:b/>
              </w:rPr>
            </w:pPr>
          </w:p>
          <w:p w14:paraId="13F9EC15" w14:textId="77777777" w:rsidR="00AB42EE" w:rsidRPr="005D6FB5" w:rsidRDefault="00AB42EE" w:rsidP="008139F4">
            <w:pPr>
              <w:tabs>
                <w:tab w:val="left" w:pos="1708"/>
              </w:tabs>
              <w:rPr>
                <w:rFonts w:ascii="Arial" w:hAnsi="Arial" w:cs="Arial"/>
                <w:b/>
              </w:rPr>
            </w:pPr>
          </w:p>
        </w:tc>
      </w:tr>
    </w:tbl>
    <w:p w14:paraId="0D7CB985" w14:textId="77777777" w:rsidR="00AB42EE" w:rsidRDefault="00AB42EE" w:rsidP="00035FCE">
      <w:pPr>
        <w:tabs>
          <w:tab w:val="left" w:pos="1310"/>
        </w:tabs>
      </w:pPr>
    </w:p>
    <w:p w14:paraId="14AF5943" w14:textId="77777777" w:rsidR="00AB42EE" w:rsidRDefault="00AB42EE" w:rsidP="00035FCE">
      <w:pPr>
        <w:tabs>
          <w:tab w:val="left" w:pos="1310"/>
        </w:tabs>
      </w:pPr>
    </w:p>
    <w:tbl>
      <w:tblPr>
        <w:tblStyle w:val="TableGrid"/>
        <w:tblpPr w:leftFromText="180" w:rightFromText="180" w:vertAnchor="page" w:horzAnchor="margin" w:tblpY="1791"/>
        <w:tblW w:w="0" w:type="auto"/>
        <w:tblLook w:val="04A0" w:firstRow="1" w:lastRow="0" w:firstColumn="1" w:lastColumn="0" w:noHBand="0" w:noVBand="1"/>
      </w:tblPr>
      <w:tblGrid>
        <w:gridCol w:w="3005"/>
        <w:gridCol w:w="3005"/>
        <w:gridCol w:w="3006"/>
      </w:tblGrid>
      <w:tr w:rsidR="00794078" w14:paraId="352678C4" w14:textId="77777777" w:rsidTr="6D0814A4">
        <w:tc>
          <w:tcPr>
            <w:tcW w:w="9016" w:type="dxa"/>
            <w:gridSpan w:val="3"/>
            <w:shd w:val="clear" w:color="auto" w:fill="4472C4" w:themeFill="accent1"/>
          </w:tcPr>
          <w:p w14:paraId="16F7A29F" w14:textId="3F996392" w:rsidR="00794078" w:rsidRPr="00FD35F5" w:rsidRDefault="00794078" w:rsidP="008139F4">
            <w:pPr>
              <w:tabs>
                <w:tab w:val="left" w:pos="1708"/>
              </w:tabs>
              <w:rPr>
                <w:rFonts w:ascii="Arial" w:hAnsi="Arial" w:cs="Arial"/>
                <w:b/>
                <w:color w:val="FFFFFF" w:themeColor="background1"/>
                <w:sz w:val="24"/>
                <w:szCs w:val="24"/>
              </w:rPr>
            </w:pPr>
            <w:r w:rsidRPr="00FD35F5">
              <w:rPr>
                <w:rFonts w:ascii="Arial" w:hAnsi="Arial" w:cs="Arial"/>
                <w:b/>
                <w:color w:val="FFFFFF" w:themeColor="background1"/>
                <w:sz w:val="24"/>
                <w:szCs w:val="24"/>
              </w:rPr>
              <w:lastRenderedPageBreak/>
              <w:t>Reason for Referral:</w:t>
            </w:r>
          </w:p>
        </w:tc>
      </w:tr>
      <w:tr w:rsidR="00794078" w14:paraId="1531665E" w14:textId="77777777" w:rsidTr="6D0814A4">
        <w:tc>
          <w:tcPr>
            <w:tcW w:w="9016" w:type="dxa"/>
            <w:gridSpan w:val="3"/>
          </w:tcPr>
          <w:p w14:paraId="1FF3CA3A" w14:textId="6E8F06C3" w:rsidR="00794078" w:rsidRDefault="60EF4F26" w:rsidP="6D0814A4">
            <w:pPr>
              <w:tabs>
                <w:tab w:val="left" w:pos="1708"/>
              </w:tabs>
              <w:rPr>
                <w:rFonts w:ascii="Arial" w:hAnsi="Arial" w:cs="Arial"/>
                <w:b/>
                <w:bCs/>
              </w:rPr>
            </w:pPr>
            <w:r w:rsidRPr="6D0814A4">
              <w:rPr>
                <w:rFonts w:ascii="Arial" w:hAnsi="Arial" w:cs="Arial"/>
                <w:b/>
                <w:bCs/>
              </w:rPr>
              <w:t>Details of Learning Disability/Autism diagnosis:</w:t>
            </w:r>
          </w:p>
          <w:p w14:paraId="66A1D06F" w14:textId="2C338DFB" w:rsidR="00794078" w:rsidRDefault="00794078" w:rsidP="008139F4">
            <w:pPr>
              <w:tabs>
                <w:tab w:val="left" w:pos="1708"/>
              </w:tabs>
              <w:rPr>
                <w:rFonts w:ascii="Arial" w:hAnsi="Arial" w:cs="Arial"/>
                <w:b/>
              </w:rPr>
            </w:pPr>
          </w:p>
          <w:p w14:paraId="68C62975" w14:textId="77777777" w:rsidR="00794078" w:rsidRPr="00FD35F5" w:rsidRDefault="00794078" w:rsidP="008139F4">
            <w:pPr>
              <w:tabs>
                <w:tab w:val="left" w:pos="1708"/>
              </w:tabs>
              <w:rPr>
                <w:rFonts w:ascii="Arial" w:hAnsi="Arial" w:cs="Arial"/>
                <w:b/>
              </w:rPr>
            </w:pPr>
          </w:p>
        </w:tc>
      </w:tr>
      <w:tr w:rsidR="00794078" w14:paraId="5060404E" w14:textId="77777777" w:rsidTr="6D0814A4">
        <w:tc>
          <w:tcPr>
            <w:tcW w:w="9016" w:type="dxa"/>
            <w:gridSpan w:val="3"/>
            <w:tcBorders>
              <w:bottom w:val="single" w:sz="4" w:space="0" w:color="auto"/>
            </w:tcBorders>
          </w:tcPr>
          <w:p w14:paraId="2330D71A" w14:textId="18ABFBEC" w:rsidR="00794078" w:rsidRDefault="00794078" w:rsidP="008139F4">
            <w:pPr>
              <w:tabs>
                <w:tab w:val="left" w:pos="1708"/>
              </w:tabs>
              <w:rPr>
                <w:rFonts w:ascii="Arial" w:hAnsi="Arial" w:cs="Arial"/>
                <w:b/>
              </w:rPr>
            </w:pPr>
            <w:r>
              <w:rPr>
                <w:rFonts w:ascii="Arial" w:hAnsi="Arial" w:cs="Arial"/>
                <w:b/>
              </w:rPr>
              <w:t>Details of Mental Health diagnosis:</w:t>
            </w:r>
          </w:p>
          <w:p w14:paraId="23B8C7B4" w14:textId="77777777" w:rsidR="00794078" w:rsidRDefault="00794078" w:rsidP="008139F4">
            <w:pPr>
              <w:tabs>
                <w:tab w:val="left" w:pos="1708"/>
              </w:tabs>
              <w:rPr>
                <w:rFonts w:ascii="Arial" w:hAnsi="Arial" w:cs="Arial"/>
                <w:b/>
              </w:rPr>
            </w:pPr>
          </w:p>
          <w:p w14:paraId="02D21445" w14:textId="77777777" w:rsidR="00794078" w:rsidRPr="00FD35F5" w:rsidRDefault="00794078" w:rsidP="008139F4">
            <w:pPr>
              <w:tabs>
                <w:tab w:val="left" w:pos="1708"/>
              </w:tabs>
              <w:rPr>
                <w:rFonts w:ascii="Arial" w:hAnsi="Arial" w:cs="Arial"/>
                <w:b/>
              </w:rPr>
            </w:pPr>
          </w:p>
        </w:tc>
      </w:tr>
      <w:tr w:rsidR="00794078" w14:paraId="707F7F80" w14:textId="77777777" w:rsidTr="6D0814A4">
        <w:tc>
          <w:tcPr>
            <w:tcW w:w="9016" w:type="dxa"/>
            <w:gridSpan w:val="3"/>
            <w:tcBorders>
              <w:bottom w:val="single" w:sz="4" w:space="0" w:color="auto"/>
            </w:tcBorders>
          </w:tcPr>
          <w:p w14:paraId="178FD4BF" w14:textId="4A7F9826" w:rsidR="00794078" w:rsidRDefault="00794078" w:rsidP="008139F4">
            <w:pPr>
              <w:tabs>
                <w:tab w:val="left" w:pos="1708"/>
              </w:tabs>
              <w:rPr>
                <w:rFonts w:ascii="Arial" w:hAnsi="Arial" w:cs="Arial"/>
                <w:b/>
              </w:rPr>
            </w:pPr>
            <w:r>
              <w:rPr>
                <w:rFonts w:ascii="Arial" w:hAnsi="Arial" w:cs="Arial"/>
                <w:b/>
              </w:rPr>
              <w:t>Details of Physical Health diagnosis:</w:t>
            </w:r>
          </w:p>
          <w:p w14:paraId="03E156CB" w14:textId="2F847ABE" w:rsidR="00794078" w:rsidRDefault="00794078" w:rsidP="008139F4">
            <w:pPr>
              <w:tabs>
                <w:tab w:val="left" w:pos="1708"/>
              </w:tabs>
              <w:rPr>
                <w:rFonts w:ascii="Arial" w:hAnsi="Arial" w:cs="Arial"/>
                <w:b/>
              </w:rPr>
            </w:pPr>
          </w:p>
          <w:p w14:paraId="76CB4E15" w14:textId="77777777" w:rsidR="00794078" w:rsidRPr="00FD35F5" w:rsidRDefault="00794078" w:rsidP="008139F4">
            <w:pPr>
              <w:tabs>
                <w:tab w:val="left" w:pos="1708"/>
              </w:tabs>
              <w:rPr>
                <w:rFonts w:ascii="Arial" w:hAnsi="Arial" w:cs="Arial"/>
                <w:b/>
              </w:rPr>
            </w:pPr>
          </w:p>
        </w:tc>
      </w:tr>
      <w:tr w:rsidR="00794078" w14:paraId="25B999B6" w14:textId="77777777" w:rsidTr="6D0814A4">
        <w:tc>
          <w:tcPr>
            <w:tcW w:w="9016" w:type="dxa"/>
            <w:gridSpan w:val="3"/>
            <w:tcBorders>
              <w:bottom w:val="single" w:sz="4" w:space="0" w:color="auto"/>
            </w:tcBorders>
          </w:tcPr>
          <w:p w14:paraId="664B45B6" w14:textId="61F3DA08" w:rsidR="00794078" w:rsidRPr="00FD35F5" w:rsidRDefault="00794078" w:rsidP="008139F4">
            <w:pPr>
              <w:tabs>
                <w:tab w:val="left" w:pos="1708"/>
              </w:tabs>
              <w:rPr>
                <w:rFonts w:ascii="Arial" w:hAnsi="Arial" w:cs="Arial"/>
              </w:rPr>
            </w:pPr>
            <w:r w:rsidRPr="00FD35F5">
              <w:rPr>
                <w:rFonts w:ascii="Arial" w:hAnsi="Arial" w:cs="Arial"/>
                <w:b/>
              </w:rPr>
              <w:t xml:space="preserve">Summary of Current Risks/Concerns </w:t>
            </w:r>
            <w:r w:rsidRPr="00FD35F5">
              <w:rPr>
                <w:rFonts w:ascii="Arial" w:hAnsi="Arial" w:cs="Arial"/>
              </w:rPr>
              <w:t>(incl. reasons for possible hospital admission/placement breakdown)</w:t>
            </w:r>
          </w:p>
          <w:p w14:paraId="70BE4CD4" w14:textId="77777777" w:rsidR="00794078" w:rsidRPr="00FD35F5" w:rsidRDefault="00794078" w:rsidP="008139F4">
            <w:pPr>
              <w:tabs>
                <w:tab w:val="left" w:pos="1708"/>
              </w:tabs>
              <w:rPr>
                <w:rFonts w:ascii="Arial" w:hAnsi="Arial" w:cs="Arial"/>
                <w:b/>
              </w:rPr>
            </w:pPr>
          </w:p>
          <w:p w14:paraId="4F964891" w14:textId="77777777" w:rsidR="00794078" w:rsidRPr="00FD35F5" w:rsidRDefault="00794078" w:rsidP="008139F4">
            <w:pPr>
              <w:tabs>
                <w:tab w:val="left" w:pos="1708"/>
              </w:tabs>
              <w:rPr>
                <w:rFonts w:ascii="Arial" w:hAnsi="Arial" w:cs="Arial"/>
                <w:b/>
              </w:rPr>
            </w:pPr>
          </w:p>
          <w:p w14:paraId="536ABDB6" w14:textId="77777777" w:rsidR="00794078" w:rsidRPr="00FD35F5" w:rsidRDefault="00794078" w:rsidP="008139F4">
            <w:pPr>
              <w:tabs>
                <w:tab w:val="left" w:pos="1708"/>
              </w:tabs>
              <w:rPr>
                <w:rFonts w:ascii="Arial" w:hAnsi="Arial" w:cs="Arial"/>
                <w:b/>
              </w:rPr>
            </w:pPr>
          </w:p>
          <w:p w14:paraId="40FCE38E" w14:textId="77777777" w:rsidR="00794078" w:rsidRPr="00FD35F5" w:rsidRDefault="00794078" w:rsidP="008139F4">
            <w:pPr>
              <w:tabs>
                <w:tab w:val="left" w:pos="1708"/>
              </w:tabs>
              <w:rPr>
                <w:rFonts w:ascii="Arial" w:hAnsi="Arial" w:cs="Arial"/>
                <w:b/>
              </w:rPr>
            </w:pPr>
          </w:p>
          <w:p w14:paraId="40B2A2C4" w14:textId="77777777" w:rsidR="00794078" w:rsidRPr="00FD35F5" w:rsidRDefault="00794078" w:rsidP="008139F4">
            <w:pPr>
              <w:tabs>
                <w:tab w:val="left" w:pos="1708"/>
              </w:tabs>
              <w:rPr>
                <w:rFonts w:ascii="Arial" w:hAnsi="Arial" w:cs="Arial"/>
                <w:b/>
              </w:rPr>
            </w:pPr>
          </w:p>
          <w:p w14:paraId="201B0D6D" w14:textId="77777777" w:rsidR="00794078" w:rsidRPr="00FD35F5" w:rsidRDefault="00794078" w:rsidP="008139F4">
            <w:pPr>
              <w:tabs>
                <w:tab w:val="left" w:pos="1708"/>
              </w:tabs>
              <w:rPr>
                <w:rFonts w:ascii="Arial" w:hAnsi="Arial" w:cs="Arial"/>
                <w:b/>
              </w:rPr>
            </w:pPr>
          </w:p>
          <w:p w14:paraId="48DEC85E" w14:textId="77777777" w:rsidR="00794078" w:rsidRPr="00FD35F5" w:rsidRDefault="00794078" w:rsidP="008139F4">
            <w:pPr>
              <w:tabs>
                <w:tab w:val="left" w:pos="1708"/>
              </w:tabs>
              <w:rPr>
                <w:rFonts w:ascii="Arial" w:hAnsi="Arial" w:cs="Arial"/>
                <w:b/>
              </w:rPr>
            </w:pPr>
          </w:p>
        </w:tc>
      </w:tr>
      <w:tr w:rsidR="00794078" w14:paraId="38D92F01" w14:textId="77777777" w:rsidTr="6D0814A4">
        <w:tc>
          <w:tcPr>
            <w:tcW w:w="9016" w:type="dxa"/>
            <w:gridSpan w:val="3"/>
            <w:tcBorders>
              <w:bottom w:val="nil"/>
            </w:tcBorders>
          </w:tcPr>
          <w:p w14:paraId="5C4AB39B" w14:textId="77777777" w:rsidR="00794078" w:rsidRPr="00FD35F5" w:rsidRDefault="00794078" w:rsidP="008139F4">
            <w:pPr>
              <w:tabs>
                <w:tab w:val="left" w:pos="1708"/>
              </w:tabs>
              <w:rPr>
                <w:rFonts w:ascii="Arial" w:hAnsi="Arial" w:cs="Arial"/>
                <w:b/>
              </w:rPr>
            </w:pPr>
            <w:r>
              <w:rPr>
                <w:rFonts w:ascii="Arial" w:hAnsi="Arial" w:cs="Arial"/>
                <w:b/>
              </w:rPr>
              <w:t>Risk of Inpatient Admission:</w:t>
            </w:r>
            <w:r w:rsidRPr="00743837">
              <w:rPr>
                <w:rFonts w:ascii="Arial" w:hAnsi="Arial" w:cs="Arial"/>
              </w:rPr>
              <w:t xml:space="preserve"> (please tick</w:t>
            </w:r>
            <w:r>
              <w:rPr>
                <w:rFonts w:ascii="Arial" w:hAnsi="Arial" w:cs="Arial"/>
              </w:rPr>
              <w:t xml:space="preserve"> – see risk matrix tool for guidance</w:t>
            </w:r>
            <w:r w:rsidRPr="00743837">
              <w:rPr>
                <w:rFonts w:ascii="Arial" w:hAnsi="Arial" w:cs="Arial"/>
              </w:rPr>
              <w:t>)</w:t>
            </w:r>
          </w:p>
        </w:tc>
      </w:tr>
      <w:tr w:rsidR="00794078" w14:paraId="6A143077" w14:textId="77777777" w:rsidTr="6D0814A4">
        <w:tc>
          <w:tcPr>
            <w:tcW w:w="3005" w:type="dxa"/>
            <w:tcBorders>
              <w:top w:val="nil"/>
              <w:bottom w:val="single" w:sz="4" w:space="0" w:color="auto"/>
            </w:tcBorders>
          </w:tcPr>
          <w:p w14:paraId="7EED1034" w14:textId="77777777" w:rsidR="00794078" w:rsidRPr="00FD35F5" w:rsidRDefault="00794078" w:rsidP="008139F4">
            <w:pPr>
              <w:tabs>
                <w:tab w:val="left" w:pos="1708"/>
              </w:tabs>
              <w:rPr>
                <w:rFonts w:ascii="Arial" w:hAnsi="Arial" w:cs="Arial"/>
                <w:b/>
              </w:rPr>
            </w:pPr>
            <w:r>
              <w:rPr>
                <w:rFonts w:ascii="Arial" w:hAnsi="Arial" w:cs="Arial"/>
                <w:b/>
                <w:noProof/>
                <w:lang w:eastAsia="en-GB"/>
              </w:rPr>
              <mc:AlternateContent>
                <mc:Choice Requires="wps">
                  <w:drawing>
                    <wp:anchor distT="0" distB="0" distL="114300" distR="114300" simplePos="0" relativeHeight="251673600" behindDoc="0" locked="0" layoutInCell="1" allowOverlap="1" wp14:anchorId="3FC9EF8F" wp14:editId="40F81026">
                      <wp:simplePos x="0" y="0"/>
                      <wp:positionH relativeFrom="column">
                        <wp:posOffset>1087194</wp:posOffset>
                      </wp:positionH>
                      <wp:positionV relativeFrom="paragraph">
                        <wp:posOffset>95280</wp:posOffset>
                      </wp:positionV>
                      <wp:extent cx="308344" cy="287079"/>
                      <wp:effectExtent l="0" t="0" r="15875" b="17780"/>
                      <wp:wrapNone/>
                      <wp:docPr id="1" name="Rectangle 1"/>
                      <wp:cNvGraphicFramePr/>
                      <a:graphic xmlns:a="http://schemas.openxmlformats.org/drawingml/2006/main">
                        <a:graphicData uri="http://schemas.microsoft.com/office/word/2010/wordprocessingShape">
                          <wps:wsp>
                            <wps:cNvSpPr/>
                            <wps:spPr>
                              <a:xfrm>
                                <a:off x="0" y="0"/>
                                <a:ext cx="308344" cy="2870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w:pict>
                    <v:rect id="Rectangle 1" style="position:absolute;margin-left:85.6pt;margin-top:7.5pt;width:24.3pt;height:22.6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0A68E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"/>
                  </w:pict>
                </mc:Fallback>
              </mc:AlternateContent>
            </w:r>
          </w:p>
          <w:p w14:paraId="679388BC" w14:textId="77777777" w:rsidR="00794078" w:rsidRPr="00FD35F5" w:rsidRDefault="00794078" w:rsidP="008139F4">
            <w:pPr>
              <w:tabs>
                <w:tab w:val="left" w:pos="1708"/>
              </w:tabs>
              <w:rPr>
                <w:rFonts w:ascii="Arial" w:hAnsi="Arial" w:cs="Arial"/>
                <w:b/>
              </w:rPr>
            </w:pPr>
            <w:r>
              <w:rPr>
                <w:rFonts w:ascii="Arial" w:hAnsi="Arial" w:cs="Arial"/>
                <w:b/>
              </w:rPr>
              <w:t xml:space="preserve">Red </w:t>
            </w:r>
            <w:r w:rsidRPr="00BC7FC5">
              <w:rPr>
                <w:rFonts w:ascii="Arial" w:hAnsi="Arial" w:cs="Arial"/>
              </w:rPr>
              <w:t>(High)</w:t>
            </w:r>
          </w:p>
        </w:tc>
        <w:tc>
          <w:tcPr>
            <w:tcW w:w="3005" w:type="dxa"/>
            <w:tcBorders>
              <w:top w:val="nil"/>
              <w:bottom w:val="single" w:sz="4" w:space="0" w:color="auto"/>
            </w:tcBorders>
          </w:tcPr>
          <w:p w14:paraId="21F1793A" w14:textId="77777777" w:rsidR="00794078" w:rsidRDefault="00794078" w:rsidP="008139F4">
            <w:pPr>
              <w:tabs>
                <w:tab w:val="left" w:pos="1708"/>
              </w:tabs>
              <w:rPr>
                <w:rFonts w:ascii="Arial" w:hAnsi="Arial" w:cs="Arial"/>
                <w:b/>
              </w:rPr>
            </w:pPr>
            <w:r>
              <w:rPr>
                <w:rFonts w:ascii="Arial" w:hAnsi="Arial" w:cs="Arial"/>
                <w:b/>
                <w:noProof/>
                <w:lang w:eastAsia="en-GB"/>
              </w:rPr>
              <mc:AlternateContent>
                <mc:Choice Requires="wps">
                  <w:drawing>
                    <wp:anchor distT="0" distB="0" distL="114300" distR="114300" simplePos="0" relativeHeight="251674624" behindDoc="0" locked="0" layoutInCell="1" allowOverlap="1" wp14:anchorId="07905B6C" wp14:editId="480FFB00">
                      <wp:simplePos x="0" y="0"/>
                      <wp:positionH relativeFrom="column">
                        <wp:posOffset>1115784</wp:posOffset>
                      </wp:positionH>
                      <wp:positionV relativeFrom="paragraph">
                        <wp:posOffset>80039</wp:posOffset>
                      </wp:positionV>
                      <wp:extent cx="308344" cy="287079"/>
                      <wp:effectExtent l="0" t="0" r="15875" b="17780"/>
                      <wp:wrapNone/>
                      <wp:docPr id="3" name="Rectangle 3"/>
                      <wp:cNvGraphicFramePr/>
                      <a:graphic xmlns:a="http://schemas.openxmlformats.org/drawingml/2006/main">
                        <a:graphicData uri="http://schemas.microsoft.com/office/word/2010/wordprocessingShape">
                          <wps:wsp>
                            <wps:cNvSpPr/>
                            <wps:spPr>
                              <a:xfrm>
                                <a:off x="0" y="0"/>
                                <a:ext cx="308344" cy="2870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w:pict>
                    <v:rect id="Rectangle 3" style="position:absolute;margin-left:87.85pt;margin-top:6.3pt;width:24.3pt;height:22.6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C405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"/>
                  </w:pict>
                </mc:Fallback>
              </mc:AlternateContent>
            </w:r>
          </w:p>
          <w:p w14:paraId="47C4733F" w14:textId="77777777" w:rsidR="00794078" w:rsidRPr="00FD35F5" w:rsidRDefault="00794078" w:rsidP="008139F4">
            <w:pPr>
              <w:tabs>
                <w:tab w:val="left" w:pos="1708"/>
              </w:tabs>
              <w:rPr>
                <w:rFonts w:ascii="Arial" w:hAnsi="Arial" w:cs="Arial"/>
                <w:b/>
              </w:rPr>
            </w:pPr>
            <w:r>
              <w:rPr>
                <w:rFonts w:ascii="Arial" w:hAnsi="Arial" w:cs="Arial"/>
                <w:b/>
              </w:rPr>
              <w:t xml:space="preserve">Amber </w:t>
            </w:r>
            <w:r w:rsidRPr="00BC7FC5">
              <w:rPr>
                <w:rFonts w:ascii="Arial" w:hAnsi="Arial" w:cs="Arial"/>
              </w:rPr>
              <w:t>(Medium)</w:t>
            </w:r>
          </w:p>
          <w:p w14:paraId="5686152C" w14:textId="77777777" w:rsidR="00794078" w:rsidRPr="00FD35F5" w:rsidRDefault="00794078" w:rsidP="008139F4">
            <w:pPr>
              <w:tabs>
                <w:tab w:val="left" w:pos="1708"/>
              </w:tabs>
              <w:rPr>
                <w:rFonts w:ascii="Arial" w:hAnsi="Arial" w:cs="Arial"/>
                <w:b/>
              </w:rPr>
            </w:pPr>
          </w:p>
        </w:tc>
        <w:tc>
          <w:tcPr>
            <w:tcW w:w="3006" w:type="dxa"/>
            <w:tcBorders>
              <w:top w:val="nil"/>
              <w:bottom w:val="single" w:sz="4" w:space="0" w:color="auto"/>
            </w:tcBorders>
          </w:tcPr>
          <w:p w14:paraId="70E7184A" w14:textId="77777777" w:rsidR="00794078" w:rsidRDefault="00794078" w:rsidP="008139F4">
            <w:pPr>
              <w:tabs>
                <w:tab w:val="left" w:pos="1708"/>
              </w:tabs>
              <w:rPr>
                <w:rFonts w:ascii="Arial" w:hAnsi="Arial" w:cs="Arial"/>
                <w:b/>
              </w:rPr>
            </w:pPr>
            <w:r>
              <w:rPr>
                <w:rFonts w:ascii="Arial" w:hAnsi="Arial" w:cs="Arial"/>
                <w:b/>
                <w:noProof/>
                <w:lang w:eastAsia="en-GB"/>
              </w:rPr>
              <mc:AlternateContent>
                <mc:Choice Requires="wps">
                  <w:drawing>
                    <wp:anchor distT="0" distB="0" distL="114300" distR="114300" simplePos="0" relativeHeight="251675648" behindDoc="0" locked="0" layoutInCell="1" allowOverlap="1" wp14:anchorId="281D14C1" wp14:editId="7EB1FD36">
                      <wp:simplePos x="0" y="0"/>
                      <wp:positionH relativeFrom="column">
                        <wp:posOffset>1046908</wp:posOffset>
                      </wp:positionH>
                      <wp:positionV relativeFrom="paragraph">
                        <wp:posOffset>69407</wp:posOffset>
                      </wp:positionV>
                      <wp:extent cx="308344" cy="287079"/>
                      <wp:effectExtent l="0" t="0" r="15875" b="17780"/>
                      <wp:wrapNone/>
                      <wp:docPr id="258584635" name="Rectangle 258584635"/>
                      <wp:cNvGraphicFramePr/>
                      <a:graphic xmlns:a="http://schemas.openxmlformats.org/drawingml/2006/main">
                        <a:graphicData uri="http://schemas.microsoft.com/office/word/2010/wordprocessingShape">
                          <wps:wsp>
                            <wps:cNvSpPr/>
                            <wps:spPr>
                              <a:xfrm>
                                <a:off x="0" y="0"/>
                                <a:ext cx="308344" cy="2870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w:pict>
                    <v:rect id="Rectangle 258584635" style="position:absolute;margin-left:82.45pt;margin-top:5.45pt;width:24.3pt;height:22.6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C18C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"/>
                  </w:pict>
                </mc:Fallback>
              </mc:AlternateContent>
            </w:r>
          </w:p>
          <w:p w14:paraId="6C9BD0E2" w14:textId="77777777" w:rsidR="00794078" w:rsidRPr="00BC7FC5" w:rsidRDefault="00794078" w:rsidP="008139F4">
            <w:pPr>
              <w:tabs>
                <w:tab w:val="left" w:pos="1708"/>
              </w:tabs>
              <w:rPr>
                <w:rFonts w:ascii="Arial" w:hAnsi="Arial" w:cs="Arial"/>
              </w:rPr>
            </w:pPr>
            <w:r>
              <w:rPr>
                <w:rFonts w:ascii="Arial" w:hAnsi="Arial" w:cs="Arial"/>
                <w:b/>
              </w:rPr>
              <w:t xml:space="preserve">Green </w:t>
            </w:r>
            <w:r w:rsidRPr="00BC7FC5">
              <w:rPr>
                <w:rFonts w:ascii="Arial" w:hAnsi="Arial" w:cs="Arial"/>
              </w:rPr>
              <w:t>(Low)</w:t>
            </w:r>
          </w:p>
          <w:p w14:paraId="30A94DA3" w14:textId="77777777" w:rsidR="00794078" w:rsidRPr="00FD35F5" w:rsidRDefault="00794078" w:rsidP="008139F4">
            <w:pPr>
              <w:tabs>
                <w:tab w:val="left" w:pos="1708"/>
              </w:tabs>
              <w:rPr>
                <w:rFonts w:ascii="Arial" w:hAnsi="Arial" w:cs="Arial"/>
                <w:b/>
              </w:rPr>
            </w:pPr>
          </w:p>
        </w:tc>
      </w:tr>
      <w:tr w:rsidR="00794078" w14:paraId="56B33F60" w14:textId="77777777" w:rsidTr="6D0814A4">
        <w:tc>
          <w:tcPr>
            <w:tcW w:w="9016" w:type="dxa"/>
            <w:gridSpan w:val="3"/>
            <w:tcBorders>
              <w:top w:val="single" w:sz="4" w:space="0" w:color="auto"/>
              <w:bottom w:val="single" w:sz="4" w:space="0" w:color="auto"/>
            </w:tcBorders>
          </w:tcPr>
          <w:p w14:paraId="239445A9" w14:textId="77777777" w:rsidR="00794078" w:rsidRPr="00862BCF" w:rsidRDefault="00794078" w:rsidP="008139F4">
            <w:pPr>
              <w:tabs>
                <w:tab w:val="left" w:pos="1708"/>
              </w:tabs>
              <w:rPr>
                <w:rFonts w:ascii="Arial" w:hAnsi="Arial" w:cs="Arial"/>
                <w:noProof/>
                <w:lang w:eastAsia="en-GB"/>
              </w:rPr>
            </w:pPr>
            <w:r>
              <w:rPr>
                <w:rFonts w:ascii="Arial" w:hAnsi="Arial" w:cs="Arial"/>
                <w:b/>
                <w:noProof/>
                <w:lang w:eastAsia="en-GB"/>
              </w:rPr>
              <w:t xml:space="preserve">Has a Care Education Treatment Review (CETR) Taken Place? Y/N </w:t>
            </w:r>
            <w:r w:rsidRPr="00862BCF">
              <w:rPr>
                <w:rFonts w:ascii="Arial" w:hAnsi="Arial" w:cs="Arial"/>
                <w:noProof/>
                <w:lang w:eastAsia="en-GB"/>
              </w:rPr>
              <w:t>(if yes, please provide details</w:t>
            </w:r>
            <w:r>
              <w:rPr>
                <w:rFonts w:ascii="Arial" w:hAnsi="Arial" w:cs="Arial"/>
                <w:noProof/>
                <w:lang w:eastAsia="en-GB"/>
              </w:rPr>
              <w:t>, incl. dates</w:t>
            </w:r>
            <w:r w:rsidRPr="00862BCF">
              <w:rPr>
                <w:rFonts w:ascii="Arial" w:hAnsi="Arial" w:cs="Arial"/>
                <w:noProof/>
                <w:lang w:eastAsia="en-GB"/>
              </w:rPr>
              <w:t>)</w:t>
            </w:r>
          </w:p>
          <w:p w14:paraId="0A41249D" w14:textId="77777777" w:rsidR="00794078" w:rsidRDefault="00794078" w:rsidP="008139F4">
            <w:pPr>
              <w:tabs>
                <w:tab w:val="left" w:pos="1708"/>
              </w:tabs>
              <w:rPr>
                <w:rFonts w:ascii="Arial" w:hAnsi="Arial" w:cs="Arial"/>
                <w:b/>
                <w:noProof/>
                <w:lang w:eastAsia="en-GB"/>
              </w:rPr>
            </w:pPr>
          </w:p>
          <w:p w14:paraId="002641B4" w14:textId="77777777" w:rsidR="00794078" w:rsidRDefault="00794078" w:rsidP="008139F4">
            <w:pPr>
              <w:tabs>
                <w:tab w:val="left" w:pos="1708"/>
              </w:tabs>
              <w:rPr>
                <w:rFonts w:ascii="Arial" w:hAnsi="Arial" w:cs="Arial"/>
                <w:b/>
                <w:noProof/>
                <w:lang w:eastAsia="en-GB"/>
              </w:rPr>
            </w:pPr>
          </w:p>
        </w:tc>
      </w:tr>
      <w:tr w:rsidR="00794078" w14:paraId="1B05924A" w14:textId="77777777" w:rsidTr="6D0814A4">
        <w:tc>
          <w:tcPr>
            <w:tcW w:w="9016" w:type="dxa"/>
            <w:gridSpan w:val="3"/>
            <w:tcBorders>
              <w:top w:val="single" w:sz="4" w:space="0" w:color="auto"/>
            </w:tcBorders>
          </w:tcPr>
          <w:p w14:paraId="35932D6E" w14:textId="77777777" w:rsidR="00794078" w:rsidRDefault="00794078" w:rsidP="008139F4">
            <w:pPr>
              <w:tabs>
                <w:tab w:val="left" w:pos="1708"/>
              </w:tabs>
              <w:rPr>
                <w:rFonts w:ascii="Arial" w:hAnsi="Arial" w:cs="Arial"/>
                <w:noProof/>
                <w:lang w:eastAsia="en-GB"/>
              </w:rPr>
            </w:pPr>
            <w:r>
              <w:rPr>
                <w:rFonts w:ascii="Arial" w:hAnsi="Arial" w:cs="Arial"/>
                <w:b/>
                <w:noProof/>
                <w:lang w:eastAsia="en-GB"/>
              </w:rPr>
              <w:t xml:space="preserve">Is there a Deprivation of Liberty Safeguards (DoLS) in place? </w:t>
            </w:r>
            <w:r w:rsidRPr="00862BCF">
              <w:rPr>
                <w:rFonts w:ascii="Arial" w:hAnsi="Arial" w:cs="Arial"/>
                <w:noProof/>
                <w:lang w:eastAsia="en-GB"/>
              </w:rPr>
              <w:t>(if yes, please provide details)</w:t>
            </w:r>
          </w:p>
          <w:p w14:paraId="6A4297DF" w14:textId="77777777" w:rsidR="00794078" w:rsidRDefault="00794078" w:rsidP="008139F4">
            <w:pPr>
              <w:tabs>
                <w:tab w:val="left" w:pos="1708"/>
              </w:tabs>
              <w:rPr>
                <w:rFonts w:ascii="Arial" w:hAnsi="Arial" w:cs="Arial"/>
                <w:noProof/>
                <w:lang w:eastAsia="en-GB"/>
              </w:rPr>
            </w:pPr>
          </w:p>
          <w:p w14:paraId="17C927B9" w14:textId="77777777" w:rsidR="00794078" w:rsidRDefault="00794078" w:rsidP="008139F4">
            <w:pPr>
              <w:tabs>
                <w:tab w:val="left" w:pos="1708"/>
              </w:tabs>
              <w:rPr>
                <w:rFonts w:ascii="Arial" w:hAnsi="Arial" w:cs="Arial"/>
                <w:b/>
                <w:noProof/>
                <w:lang w:eastAsia="en-GB"/>
              </w:rPr>
            </w:pPr>
          </w:p>
        </w:tc>
      </w:tr>
    </w:tbl>
    <w:tbl>
      <w:tblPr>
        <w:tblStyle w:val="TableGrid"/>
        <w:tblpPr w:leftFromText="180" w:rightFromText="180" w:vertAnchor="text" w:horzAnchor="margin" w:tblpY="7896"/>
        <w:tblW w:w="0" w:type="auto"/>
        <w:tblLook w:val="04A0" w:firstRow="1" w:lastRow="0" w:firstColumn="1" w:lastColumn="0" w:noHBand="0" w:noVBand="1"/>
      </w:tblPr>
      <w:tblGrid>
        <w:gridCol w:w="4508"/>
        <w:gridCol w:w="4508"/>
      </w:tblGrid>
      <w:tr w:rsidR="00794078" w14:paraId="462FF19F" w14:textId="77777777" w:rsidTr="00794078">
        <w:tc>
          <w:tcPr>
            <w:tcW w:w="9016" w:type="dxa"/>
            <w:gridSpan w:val="2"/>
            <w:shd w:val="clear" w:color="auto" w:fill="4472C4" w:themeFill="accent1"/>
          </w:tcPr>
          <w:p w14:paraId="1D32F00D" w14:textId="77777777" w:rsidR="00794078" w:rsidRPr="00534C5E" w:rsidRDefault="00794078" w:rsidP="00794078">
            <w:pPr>
              <w:tabs>
                <w:tab w:val="left" w:pos="1708"/>
              </w:tabs>
              <w:rPr>
                <w:rFonts w:ascii="Arial" w:hAnsi="Arial" w:cs="Arial"/>
                <w:b/>
                <w:color w:val="FFFFFF" w:themeColor="background1"/>
                <w:sz w:val="24"/>
                <w:szCs w:val="24"/>
              </w:rPr>
            </w:pPr>
            <w:r>
              <w:rPr>
                <w:rFonts w:ascii="Arial" w:hAnsi="Arial" w:cs="Arial"/>
                <w:b/>
                <w:color w:val="FFFFFF" w:themeColor="background1"/>
                <w:sz w:val="24"/>
                <w:szCs w:val="24"/>
              </w:rPr>
              <w:t xml:space="preserve">Social </w:t>
            </w:r>
            <w:r w:rsidRPr="00534C5E">
              <w:rPr>
                <w:rFonts w:ascii="Arial" w:hAnsi="Arial" w:cs="Arial"/>
                <w:b/>
                <w:color w:val="FFFFFF" w:themeColor="background1"/>
                <w:sz w:val="24"/>
                <w:szCs w:val="24"/>
              </w:rPr>
              <w:t>Care Plans:</w:t>
            </w:r>
          </w:p>
        </w:tc>
      </w:tr>
      <w:tr w:rsidR="00794078" w14:paraId="48B21BC2" w14:textId="77777777" w:rsidTr="00794078">
        <w:tc>
          <w:tcPr>
            <w:tcW w:w="4508" w:type="dxa"/>
          </w:tcPr>
          <w:p w14:paraId="385544DE" w14:textId="77777777" w:rsidR="00794078" w:rsidRPr="00534C5E" w:rsidRDefault="00794078" w:rsidP="00794078">
            <w:pPr>
              <w:tabs>
                <w:tab w:val="left" w:pos="1708"/>
              </w:tabs>
              <w:rPr>
                <w:rFonts w:ascii="Arial" w:hAnsi="Arial" w:cs="Arial"/>
                <w:b/>
              </w:rPr>
            </w:pPr>
            <w:r w:rsidRPr="00534C5E">
              <w:rPr>
                <w:rFonts w:ascii="Arial" w:hAnsi="Arial" w:cs="Arial"/>
                <w:b/>
              </w:rPr>
              <w:t xml:space="preserve">Is there a designated Social Worker? Y/N </w:t>
            </w:r>
          </w:p>
          <w:p w14:paraId="3A3FC5E6" w14:textId="77777777" w:rsidR="00794078" w:rsidRDefault="00794078" w:rsidP="00794078">
            <w:pPr>
              <w:tabs>
                <w:tab w:val="left" w:pos="1708"/>
              </w:tabs>
              <w:rPr>
                <w:rFonts w:ascii="Arial" w:hAnsi="Arial" w:cs="Arial"/>
              </w:rPr>
            </w:pPr>
            <w:r>
              <w:rPr>
                <w:rFonts w:ascii="Arial" w:hAnsi="Arial" w:cs="Arial"/>
              </w:rPr>
              <w:t>(if yes, please provide details)</w:t>
            </w:r>
          </w:p>
        </w:tc>
        <w:tc>
          <w:tcPr>
            <w:tcW w:w="4508" w:type="dxa"/>
          </w:tcPr>
          <w:p w14:paraId="3B97ECCF" w14:textId="7A605A4B" w:rsidR="00794078" w:rsidRPr="0037090A" w:rsidRDefault="00794078" w:rsidP="00794078">
            <w:pPr>
              <w:tabs>
                <w:tab w:val="left" w:pos="1708"/>
              </w:tabs>
              <w:rPr>
                <w:rFonts w:ascii="Arial" w:hAnsi="Arial" w:cs="Arial"/>
                <w:b/>
              </w:rPr>
            </w:pPr>
            <w:r>
              <w:rPr>
                <w:rFonts w:ascii="Arial" w:hAnsi="Arial" w:cs="Arial"/>
                <w:b/>
              </w:rPr>
              <w:t xml:space="preserve">Are they </w:t>
            </w:r>
            <w:r w:rsidRPr="00534C5E">
              <w:rPr>
                <w:rFonts w:ascii="Arial" w:hAnsi="Arial" w:cs="Arial"/>
                <w:b/>
              </w:rPr>
              <w:t xml:space="preserve">a Child Looked After </w:t>
            </w:r>
            <w:r>
              <w:rPr>
                <w:rFonts w:ascii="Arial" w:hAnsi="Arial" w:cs="Arial"/>
                <w:b/>
              </w:rPr>
              <w:t xml:space="preserve">(CLA) </w:t>
            </w:r>
            <w:r w:rsidRPr="00534C5E">
              <w:rPr>
                <w:rFonts w:ascii="Arial" w:hAnsi="Arial" w:cs="Arial"/>
                <w:b/>
              </w:rPr>
              <w:t>or Care Leaver?</w:t>
            </w:r>
            <w:r>
              <w:rPr>
                <w:rFonts w:ascii="Arial" w:hAnsi="Arial" w:cs="Arial"/>
              </w:rPr>
              <w:t xml:space="preserve"> </w:t>
            </w:r>
            <w:r w:rsidRPr="00534C5E">
              <w:rPr>
                <w:rFonts w:ascii="Arial" w:hAnsi="Arial" w:cs="Arial"/>
                <w:b/>
              </w:rPr>
              <w:t xml:space="preserve">Y/N </w:t>
            </w:r>
            <w:r>
              <w:rPr>
                <w:rFonts w:ascii="Arial" w:hAnsi="Arial" w:cs="Arial"/>
              </w:rPr>
              <w:t>(if yes, please provide</w:t>
            </w:r>
            <w:r w:rsidR="007D7164">
              <w:rPr>
                <w:rFonts w:ascii="Arial" w:hAnsi="Arial" w:cs="Arial"/>
              </w:rPr>
              <w:t xml:space="preserve"> contact</w:t>
            </w:r>
            <w:r>
              <w:rPr>
                <w:rFonts w:ascii="Arial" w:hAnsi="Arial" w:cs="Arial"/>
              </w:rPr>
              <w:t xml:space="preserve"> details)</w:t>
            </w:r>
          </w:p>
          <w:p w14:paraId="4E649C63" w14:textId="77777777" w:rsidR="00794078" w:rsidRDefault="00794078" w:rsidP="00794078">
            <w:pPr>
              <w:tabs>
                <w:tab w:val="left" w:pos="1708"/>
              </w:tabs>
              <w:rPr>
                <w:rFonts w:ascii="Arial" w:hAnsi="Arial" w:cs="Arial"/>
              </w:rPr>
            </w:pPr>
          </w:p>
          <w:p w14:paraId="04D05DFB" w14:textId="77777777" w:rsidR="00794078" w:rsidRDefault="00794078" w:rsidP="00794078">
            <w:pPr>
              <w:tabs>
                <w:tab w:val="left" w:pos="1708"/>
              </w:tabs>
              <w:rPr>
                <w:rFonts w:ascii="Arial" w:hAnsi="Arial" w:cs="Arial"/>
              </w:rPr>
            </w:pPr>
          </w:p>
        </w:tc>
      </w:tr>
      <w:tr w:rsidR="00794078" w14:paraId="28698DBC" w14:textId="77777777" w:rsidTr="00794078">
        <w:tc>
          <w:tcPr>
            <w:tcW w:w="9016" w:type="dxa"/>
            <w:gridSpan w:val="2"/>
          </w:tcPr>
          <w:p w14:paraId="73DFB671" w14:textId="77777777" w:rsidR="00794078" w:rsidRDefault="00794078" w:rsidP="00794078">
            <w:pPr>
              <w:tabs>
                <w:tab w:val="left" w:pos="1708"/>
              </w:tabs>
              <w:rPr>
                <w:rFonts w:ascii="Arial" w:hAnsi="Arial" w:cs="Arial"/>
              </w:rPr>
            </w:pPr>
            <w:r w:rsidRPr="00534C5E">
              <w:rPr>
                <w:rFonts w:ascii="Arial" w:hAnsi="Arial" w:cs="Arial"/>
                <w:b/>
              </w:rPr>
              <w:t>Does the child/young person have a Child in Need Plan</w:t>
            </w:r>
            <w:r>
              <w:rPr>
                <w:rFonts w:ascii="Arial" w:hAnsi="Arial" w:cs="Arial"/>
                <w:b/>
              </w:rPr>
              <w:t xml:space="preserve"> </w:t>
            </w:r>
            <w:r w:rsidRPr="0085606B">
              <w:rPr>
                <w:rFonts w:ascii="Arial" w:hAnsi="Arial" w:cs="Arial"/>
                <w:b/>
              </w:rPr>
              <w:t>(CiN Plan)</w:t>
            </w:r>
            <w:r w:rsidRPr="00F90864">
              <w:rPr>
                <w:rFonts w:ascii="Arial" w:hAnsi="Arial" w:cs="Arial"/>
                <w:b/>
              </w:rPr>
              <w:t>?</w:t>
            </w:r>
            <w:r>
              <w:rPr>
                <w:rFonts w:ascii="Arial" w:hAnsi="Arial" w:cs="Arial"/>
              </w:rPr>
              <w:t xml:space="preserve"> </w:t>
            </w:r>
            <w:r w:rsidRPr="00534C5E">
              <w:rPr>
                <w:rFonts w:ascii="Arial" w:hAnsi="Arial" w:cs="Arial"/>
                <w:b/>
              </w:rPr>
              <w:t>Y/N</w:t>
            </w:r>
          </w:p>
          <w:p w14:paraId="68670C80" w14:textId="77777777" w:rsidR="00794078" w:rsidRDefault="00794078" w:rsidP="00794078">
            <w:pPr>
              <w:tabs>
                <w:tab w:val="left" w:pos="1708"/>
              </w:tabs>
              <w:rPr>
                <w:rFonts w:ascii="Arial" w:hAnsi="Arial" w:cs="Arial"/>
              </w:rPr>
            </w:pPr>
            <w:r>
              <w:rPr>
                <w:rFonts w:ascii="Arial" w:hAnsi="Arial" w:cs="Arial"/>
              </w:rPr>
              <w:t>(if yes, please provide details):</w:t>
            </w:r>
          </w:p>
          <w:p w14:paraId="545789A7" w14:textId="77777777" w:rsidR="00794078" w:rsidRDefault="00794078" w:rsidP="00794078">
            <w:pPr>
              <w:tabs>
                <w:tab w:val="left" w:pos="1708"/>
              </w:tabs>
              <w:rPr>
                <w:rFonts w:ascii="Arial" w:hAnsi="Arial" w:cs="Arial"/>
                <w:b/>
              </w:rPr>
            </w:pPr>
          </w:p>
          <w:p w14:paraId="3D48AEE0" w14:textId="77777777" w:rsidR="00794078" w:rsidRDefault="00794078" w:rsidP="00794078">
            <w:pPr>
              <w:tabs>
                <w:tab w:val="left" w:pos="1708"/>
              </w:tabs>
              <w:rPr>
                <w:rFonts w:ascii="Arial" w:hAnsi="Arial" w:cs="Arial"/>
              </w:rPr>
            </w:pPr>
          </w:p>
        </w:tc>
      </w:tr>
      <w:tr w:rsidR="00794078" w14:paraId="4A570F23" w14:textId="77777777" w:rsidTr="00794078">
        <w:tc>
          <w:tcPr>
            <w:tcW w:w="9016" w:type="dxa"/>
            <w:gridSpan w:val="2"/>
          </w:tcPr>
          <w:p w14:paraId="746F2E46" w14:textId="77777777" w:rsidR="00794078" w:rsidRDefault="00794078" w:rsidP="00794078">
            <w:pPr>
              <w:tabs>
                <w:tab w:val="left" w:pos="1708"/>
              </w:tabs>
              <w:rPr>
                <w:rFonts w:ascii="Arial" w:hAnsi="Arial" w:cs="Arial"/>
                <w:b/>
              </w:rPr>
            </w:pPr>
            <w:r w:rsidRPr="00534C5E">
              <w:rPr>
                <w:rFonts w:ascii="Arial" w:hAnsi="Arial" w:cs="Arial"/>
                <w:b/>
              </w:rPr>
              <w:t>Does the child/young person have a Child Protection Plan</w:t>
            </w:r>
            <w:r>
              <w:rPr>
                <w:rFonts w:ascii="Arial" w:hAnsi="Arial" w:cs="Arial"/>
                <w:b/>
              </w:rPr>
              <w:t xml:space="preserve"> </w:t>
            </w:r>
            <w:r w:rsidRPr="0085606B">
              <w:rPr>
                <w:rFonts w:ascii="Arial" w:hAnsi="Arial" w:cs="Arial"/>
                <w:b/>
              </w:rPr>
              <w:t>(CPP)</w:t>
            </w:r>
            <w:r w:rsidRPr="00F90864">
              <w:rPr>
                <w:rFonts w:ascii="Arial" w:hAnsi="Arial" w:cs="Arial"/>
                <w:b/>
              </w:rPr>
              <w:t>?</w:t>
            </w:r>
            <w:r>
              <w:rPr>
                <w:rFonts w:ascii="Arial" w:hAnsi="Arial" w:cs="Arial"/>
              </w:rPr>
              <w:t xml:space="preserve"> </w:t>
            </w:r>
            <w:r w:rsidRPr="00534C5E">
              <w:rPr>
                <w:rFonts w:ascii="Arial" w:hAnsi="Arial" w:cs="Arial"/>
                <w:b/>
              </w:rPr>
              <w:t>Y/N</w:t>
            </w:r>
          </w:p>
          <w:p w14:paraId="684F307C" w14:textId="77777777" w:rsidR="00794078" w:rsidRDefault="00794078" w:rsidP="00794078">
            <w:pPr>
              <w:tabs>
                <w:tab w:val="left" w:pos="1708"/>
              </w:tabs>
              <w:rPr>
                <w:rFonts w:ascii="Arial" w:hAnsi="Arial" w:cs="Arial"/>
              </w:rPr>
            </w:pPr>
            <w:r>
              <w:rPr>
                <w:rFonts w:ascii="Arial" w:hAnsi="Arial" w:cs="Arial"/>
              </w:rPr>
              <w:t>(if yes, please provide details):</w:t>
            </w:r>
          </w:p>
          <w:p w14:paraId="4103E508" w14:textId="77777777" w:rsidR="00794078" w:rsidRDefault="00794078" w:rsidP="00794078">
            <w:pPr>
              <w:tabs>
                <w:tab w:val="left" w:pos="1708"/>
              </w:tabs>
              <w:rPr>
                <w:rFonts w:ascii="Arial" w:hAnsi="Arial" w:cs="Arial"/>
              </w:rPr>
            </w:pPr>
          </w:p>
          <w:p w14:paraId="4D763188" w14:textId="77777777" w:rsidR="00794078" w:rsidRPr="003D163D" w:rsidRDefault="00794078" w:rsidP="00794078">
            <w:pPr>
              <w:tabs>
                <w:tab w:val="left" w:pos="1708"/>
              </w:tabs>
              <w:rPr>
                <w:rFonts w:ascii="Arial" w:hAnsi="Arial" w:cs="Arial"/>
                <w:b/>
              </w:rPr>
            </w:pPr>
          </w:p>
        </w:tc>
      </w:tr>
      <w:tr w:rsidR="00794078" w14:paraId="388EE6B9" w14:textId="77777777" w:rsidTr="00794078">
        <w:tc>
          <w:tcPr>
            <w:tcW w:w="9016" w:type="dxa"/>
            <w:gridSpan w:val="2"/>
          </w:tcPr>
          <w:p w14:paraId="08EC9EAA" w14:textId="77777777" w:rsidR="00794078" w:rsidRPr="003D163D" w:rsidRDefault="00794078" w:rsidP="00794078">
            <w:pPr>
              <w:tabs>
                <w:tab w:val="left" w:pos="1708"/>
              </w:tabs>
              <w:rPr>
                <w:rFonts w:ascii="Arial" w:hAnsi="Arial" w:cs="Arial"/>
                <w:b/>
              </w:rPr>
            </w:pPr>
            <w:r w:rsidRPr="003D163D">
              <w:rPr>
                <w:rFonts w:ascii="Arial" w:hAnsi="Arial" w:cs="Arial"/>
                <w:b/>
              </w:rPr>
              <w:t>Does the child/young person have any other statutory plans or assessments? Y/N</w:t>
            </w:r>
          </w:p>
          <w:p w14:paraId="788F9747" w14:textId="77777777" w:rsidR="00794078" w:rsidRDefault="00794078" w:rsidP="00794078">
            <w:pPr>
              <w:tabs>
                <w:tab w:val="left" w:pos="1708"/>
              </w:tabs>
              <w:rPr>
                <w:rFonts w:ascii="Arial" w:hAnsi="Arial" w:cs="Arial"/>
              </w:rPr>
            </w:pPr>
            <w:r>
              <w:rPr>
                <w:rFonts w:ascii="Arial" w:hAnsi="Arial" w:cs="Arial"/>
              </w:rPr>
              <w:t>(if yes, please provide details):</w:t>
            </w:r>
          </w:p>
          <w:p w14:paraId="37AB6F7C" w14:textId="77777777" w:rsidR="00794078" w:rsidRDefault="00794078" w:rsidP="00794078">
            <w:pPr>
              <w:tabs>
                <w:tab w:val="left" w:pos="1708"/>
              </w:tabs>
              <w:rPr>
                <w:rFonts w:ascii="Arial" w:hAnsi="Arial" w:cs="Arial"/>
              </w:rPr>
            </w:pPr>
          </w:p>
          <w:p w14:paraId="46E0C914" w14:textId="77777777" w:rsidR="00794078" w:rsidRDefault="00794078" w:rsidP="00794078">
            <w:pPr>
              <w:tabs>
                <w:tab w:val="left" w:pos="1708"/>
              </w:tabs>
              <w:rPr>
                <w:rFonts w:ascii="Arial" w:hAnsi="Arial" w:cs="Arial"/>
              </w:rPr>
            </w:pPr>
          </w:p>
        </w:tc>
      </w:tr>
      <w:tr w:rsidR="00794078" w14:paraId="5E05B172" w14:textId="77777777" w:rsidTr="00794078">
        <w:tc>
          <w:tcPr>
            <w:tcW w:w="9016" w:type="dxa"/>
            <w:gridSpan w:val="2"/>
          </w:tcPr>
          <w:p w14:paraId="5D36149B" w14:textId="77777777" w:rsidR="00794078" w:rsidRPr="00494E49" w:rsidRDefault="00794078" w:rsidP="00794078">
            <w:pPr>
              <w:tabs>
                <w:tab w:val="left" w:pos="1708"/>
              </w:tabs>
              <w:rPr>
                <w:rFonts w:ascii="Arial" w:hAnsi="Arial" w:cs="Arial"/>
                <w:bCs/>
              </w:rPr>
            </w:pPr>
            <w:r>
              <w:rPr>
                <w:rFonts w:ascii="Arial" w:hAnsi="Arial" w:cs="Arial"/>
                <w:b/>
              </w:rPr>
              <w:t xml:space="preserve">Are there any open safeguarding concerns? Y/N </w:t>
            </w:r>
            <w:r w:rsidRPr="00494E49">
              <w:rPr>
                <w:rFonts w:ascii="Arial" w:hAnsi="Arial" w:cs="Arial"/>
                <w:bCs/>
              </w:rPr>
              <w:t>(if yes, please provide details):</w:t>
            </w:r>
          </w:p>
          <w:p w14:paraId="7EC1707F" w14:textId="77777777" w:rsidR="00794078" w:rsidRPr="003D163D" w:rsidRDefault="00794078" w:rsidP="00794078">
            <w:pPr>
              <w:tabs>
                <w:tab w:val="left" w:pos="1708"/>
              </w:tabs>
              <w:rPr>
                <w:rFonts w:ascii="Arial" w:hAnsi="Arial" w:cs="Arial"/>
                <w:b/>
              </w:rPr>
            </w:pPr>
          </w:p>
        </w:tc>
      </w:tr>
    </w:tbl>
    <w:p w14:paraId="6DD896D5" w14:textId="7A8DB6BF" w:rsidR="00AB42EE" w:rsidRDefault="00794078" w:rsidP="00035FCE">
      <w:pPr>
        <w:tabs>
          <w:tab w:val="left" w:pos="1310"/>
        </w:tabs>
      </w:pPr>
      <w:r>
        <w:rPr>
          <w:noProof/>
        </w:rPr>
        <w:drawing>
          <wp:anchor distT="0" distB="0" distL="114300" distR="114300" simplePos="0" relativeHeight="251671552" behindDoc="0" locked="0" layoutInCell="1" allowOverlap="1" wp14:anchorId="5F2BFC1A" wp14:editId="4EF6E3E7">
            <wp:simplePos x="0" y="0"/>
            <wp:positionH relativeFrom="margin">
              <wp:align>center</wp:align>
            </wp:positionH>
            <wp:positionV relativeFrom="topMargin">
              <wp:posOffset>296229</wp:posOffset>
            </wp:positionV>
            <wp:extent cx="788035" cy="563245"/>
            <wp:effectExtent l="0" t="0" r="0" b="8255"/>
            <wp:wrapThrough wrapText="bothSides">
              <wp:wrapPolygon edited="0">
                <wp:start x="8355" y="0"/>
                <wp:lineTo x="0" y="1461"/>
                <wp:lineTo x="0" y="10228"/>
                <wp:lineTo x="522" y="21186"/>
                <wp:lineTo x="1044" y="21186"/>
                <wp:lineTo x="20886" y="21186"/>
                <wp:lineTo x="20886" y="20455"/>
                <wp:lineTo x="18276" y="13880"/>
                <wp:lineTo x="20886" y="10958"/>
                <wp:lineTo x="20886" y="5114"/>
                <wp:lineTo x="20364" y="0"/>
                <wp:lineTo x="8355" y="0"/>
              </wp:wrapPolygon>
            </wp:wrapThrough>
            <wp:docPr id="614340353" name="Picture 614340353" descr="Image result for bromley council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788035" cy="56324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48"/>
        <w:tblW w:w="0" w:type="auto"/>
        <w:tblLook w:val="04A0" w:firstRow="1" w:lastRow="0" w:firstColumn="1" w:lastColumn="0" w:noHBand="0" w:noVBand="1"/>
      </w:tblPr>
      <w:tblGrid>
        <w:gridCol w:w="4508"/>
        <w:gridCol w:w="4508"/>
      </w:tblGrid>
      <w:tr w:rsidR="00794078" w14:paraId="49EB70BE" w14:textId="77777777" w:rsidTr="00794078">
        <w:tc>
          <w:tcPr>
            <w:tcW w:w="9016" w:type="dxa"/>
            <w:gridSpan w:val="2"/>
            <w:shd w:val="clear" w:color="auto" w:fill="4472C4" w:themeFill="accent1"/>
          </w:tcPr>
          <w:p w14:paraId="71183D10" w14:textId="77777777" w:rsidR="00794078" w:rsidRPr="00840524" w:rsidRDefault="00794078" w:rsidP="00794078">
            <w:pPr>
              <w:tabs>
                <w:tab w:val="left" w:pos="1708"/>
              </w:tabs>
              <w:rPr>
                <w:rFonts w:ascii="Arial" w:hAnsi="Arial" w:cs="Arial"/>
                <w:b/>
                <w:color w:val="FFFFFF" w:themeColor="background1"/>
                <w:sz w:val="24"/>
                <w:szCs w:val="24"/>
              </w:rPr>
            </w:pPr>
            <w:r w:rsidRPr="00840524">
              <w:rPr>
                <w:rFonts w:ascii="Arial" w:hAnsi="Arial" w:cs="Arial"/>
                <w:b/>
                <w:color w:val="FFFFFF" w:themeColor="background1"/>
                <w:sz w:val="24"/>
                <w:szCs w:val="24"/>
              </w:rPr>
              <w:lastRenderedPageBreak/>
              <w:t>Education Plans:</w:t>
            </w:r>
          </w:p>
        </w:tc>
      </w:tr>
      <w:tr w:rsidR="00794078" w14:paraId="05EEA607" w14:textId="77777777" w:rsidTr="00794078">
        <w:tc>
          <w:tcPr>
            <w:tcW w:w="4508" w:type="dxa"/>
          </w:tcPr>
          <w:p w14:paraId="68511272" w14:textId="1DCFDB8E" w:rsidR="00794078" w:rsidRPr="00840524" w:rsidRDefault="00794078" w:rsidP="00794078">
            <w:pPr>
              <w:tabs>
                <w:tab w:val="left" w:pos="1708"/>
              </w:tabs>
              <w:rPr>
                <w:rFonts w:ascii="Arial" w:hAnsi="Arial" w:cs="Arial"/>
                <w:b/>
              </w:rPr>
            </w:pPr>
            <w:r w:rsidRPr="00840524">
              <w:rPr>
                <w:rFonts w:ascii="Arial" w:hAnsi="Arial" w:cs="Arial"/>
                <w:b/>
              </w:rPr>
              <w:t>Does the child/young person have an E</w:t>
            </w:r>
            <w:r>
              <w:rPr>
                <w:rFonts w:ascii="Arial" w:hAnsi="Arial" w:cs="Arial"/>
                <w:b/>
              </w:rPr>
              <w:t xml:space="preserve">ducation </w:t>
            </w:r>
            <w:r w:rsidRPr="00840524">
              <w:rPr>
                <w:rFonts w:ascii="Arial" w:hAnsi="Arial" w:cs="Arial"/>
                <w:b/>
              </w:rPr>
              <w:t>H</w:t>
            </w:r>
            <w:r>
              <w:rPr>
                <w:rFonts w:ascii="Arial" w:hAnsi="Arial" w:cs="Arial"/>
                <w:b/>
              </w:rPr>
              <w:t>ealth</w:t>
            </w:r>
            <w:r w:rsidR="00121A55">
              <w:rPr>
                <w:rFonts w:ascii="Arial" w:hAnsi="Arial" w:cs="Arial"/>
                <w:b/>
              </w:rPr>
              <w:t xml:space="preserve"> and C</w:t>
            </w:r>
            <w:r>
              <w:rPr>
                <w:rFonts w:ascii="Arial" w:hAnsi="Arial" w:cs="Arial"/>
                <w:b/>
              </w:rPr>
              <w:t xml:space="preserve">are Plan </w:t>
            </w:r>
            <w:del w:id="0" w:author="Sarah Childs (NHS South East London ICB)" w:date="2023-10-05T18:36:00Z">
              <w:r w:rsidDel="009D3EB4">
                <w:rPr>
                  <w:rFonts w:ascii="Arial" w:hAnsi="Arial" w:cs="Arial"/>
                  <w:b/>
                </w:rPr>
                <w:delText>(</w:delText>
              </w:r>
            </w:del>
            <w:r>
              <w:rPr>
                <w:rFonts w:ascii="Arial" w:hAnsi="Arial" w:cs="Arial"/>
                <w:b/>
              </w:rPr>
              <w:t>EH</w:t>
            </w:r>
            <w:r w:rsidRPr="00840524">
              <w:rPr>
                <w:rFonts w:ascii="Arial" w:hAnsi="Arial" w:cs="Arial"/>
                <w:b/>
              </w:rPr>
              <w:t>CP</w:t>
            </w:r>
            <w:r>
              <w:rPr>
                <w:rFonts w:ascii="Arial" w:hAnsi="Arial" w:cs="Arial"/>
                <w:b/>
              </w:rPr>
              <w:t>)</w:t>
            </w:r>
            <w:r w:rsidR="009D3EB4">
              <w:rPr>
                <w:rFonts w:ascii="Arial" w:hAnsi="Arial" w:cs="Arial"/>
                <w:b/>
              </w:rPr>
              <w:t xml:space="preserve">  or a Funded Inclusion Plan (FIP)</w:t>
            </w:r>
            <w:r w:rsidRPr="00840524">
              <w:rPr>
                <w:rFonts w:ascii="Arial" w:hAnsi="Arial" w:cs="Arial"/>
                <w:b/>
              </w:rPr>
              <w:t xml:space="preserve">? Y/N </w:t>
            </w:r>
          </w:p>
          <w:p w14:paraId="093D8F10" w14:textId="77777777" w:rsidR="00794078" w:rsidRDefault="00794078" w:rsidP="00794078">
            <w:pPr>
              <w:tabs>
                <w:tab w:val="left" w:pos="1708"/>
              </w:tabs>
              <w:rPr>
                <w:rFonts w:ascii="Arial" w:hAnsi="Arial" w:cs="Arial"/>
              </w:rPr>
            </w:pPr>
            <w:r>
              <w:rPr>
                <w:rFonts w:ascii="Arial" w:hAnsi="Arial" w:cs="Arial"/>
              </w:rPr>
              <w:t>(if yes, please provide details)</w:t>
            </w:r>
          </w:p>
          <w:p w14:paraId="19A5FEA7" w14:textId="77777777" w:rsidR="00794078" w:rsidRDefault="00794078" w:rsidP="00794078">
            <w:pPr>
              <w:tabs>
                <w:tab w:val="left" w:pos="1708"/>
              </w:tabs>
              <w:rPr>
                <w:rFonts w:ascii="Arial" w:hAnsi="Arial" w:cs="Arial"/>
              </w:rPr>
            </w:pPr>
          </w:p>
          <w:p w14:paraId="10271C18" w14:textId="77777777" w:rsidR="00794078" w:rsidRDefault="00794078" w:rsidP="00794078">
            <w:pPr>
              <w:tabs>
                <w:tab w:val="left" w:pos="1708"/>
              </w:tabs>
              <w:rPr>
                <w:rFonts w:ascii="Arial" w:hAnsi="Arial" w:cs="Arial"/>
              </w:rPr>
            </w:pPr>
          </w:p>
          <w:p w14:paraId="476D8CE0" w14:textId="77777777" w:rsidR="00794078" w:rsidRDefault="00794078" w:rsidP="00794078">
            <w:pPr>
              <w:tabs>
                <w:tab w:val="left" w:pos="1708"/>
              </w:tabs>
              <w:rPr>
                <w:rFonts w:ascii="Arial" w:hAnsi="Arial" w:cs="Arial"/>
              </w:rPr>
            </w:pPr>
          </w:p>
          <w:p w14:paraId="50C24424" w14:textId="77777777" w:rsidR="00794078" w:rsidRDefault="00794078" w:rsidP="00794078">
            <w:pPr>
              <w:tabs>
                <w:tab w:val="left" w:pos="1708"/>
              </w:tabs>
              <w:rPr>
                <w:rFonts w:ascii="Arial" w:hAnsi="Arial" w:cs="Arial"/>
              </w:rPr>
            </w:pPr>
          </w:p>
          <w:p w14:paraId="47BCFFF4" w14:textId="77777777" w:rsidR="00794078" w:rsidRDefault="00794078" w:rsidP="00794078">
            <w:pPr>
              <w:tabs>
                <w:tab w:val="left" w:pos="1708"/>
              </w:tabs>
              <w:rPr>
                <w:rFonts w:ascii="Arial" w:hAnsi="Arial" w:cs="Arial"/>
              </w:rPr>
            </w:pPr>
          </w:p>
        </w:tc>
        <w:tc>
          <w:tcPr>
            <w:tcW w:w="4508" w:type="dxa"/>
          </w:tcPr>
          <w:p w14:paraId="38B41C8A" w14:textId="49C7B126" w:rsidR="00794078" w:rsidRDefault="00794078" w:rsidP="00794078">
            <w:pPr>
              <w:tabs>
                <w:tab w:val="left" w:pos="1708"/>
              </w:tabs>
              <w:rPr>
                <w:rFonts w:ascii="Arial" w:hAnsi="Arial" w:cs="Arial"/>
                <w:b/>
              </w:rPr>
            </w:pPr>
            <w:r w:rsidRPr="00840524">
              <w:rPr>
                <w:rFonts w:ascii="Arial" w:hAnsi="Arial" w:cs="Arial"/>
                <w:b/>
              </w:rPr>
              <w:t>Is there a designated</w:t>
            </w:r>
            <w:r>
              <w:rPr>
                <w:rFonts w:ascii="Arial" w:hAnsi="Arial" w:cs="Arial"/>
                <w:b/>
              </w:rPr>
              <w:t xml:space="preserve"> Educational </w:t>
            </w:r>
            <w:r w:rsidR="007D7164">
              <w:rPr>
                <w:rFonts w:ascii="Arial" w:hAnsi="Arial" w:cs="Arial"/>
                <w:b/>
              </w:rPr>
              <w:t>Health Care Plan Coordinator</w:t>
            </w:r>
            <w:r w:rsidRPr="00840524">
              <w:rPr>
                <w:rFonts w:ascii="Arial" w:hAnsi="Arial" w:cs="Arial"/>
                <w:b/>
              </w:rPr>
              <w:t>? Y/N</w:t>
            </w:r>
          </w:p>
          <w:p w14:paraId="70B7BF5C" w14:textId="12CB877E" w:rsidR="00794078" w:rsidRDefault="00794078" w:rsidP="00794078">
            <w:pPr>
              <w:tabs>
                <w:tab w:val="left" w:pos="1708"/>
              </w:tabs>
              <w:rPr>
                <w:rFonts w:ascii="Arial" w:hAnsi="Arial" w:cs="Arial"/>
              </w:rPr>
            </w:pPr>
            <w:r>
              <w:rPr>
                <w:rFonts w:ascii="Arial" w:hAnsi="Arial" w:cs="Arial"/>
              </w:rPr>
              <w:t xml:space="preserve">(if yes, please provide </w:t>
            </w:r>
            <w:r w:rsidR="007D7164">
              <w:rPr>
                <w:rFonts w:ascii="Arial" w:hAnsi="Arial" w:cs="Arial"/>
              </w:rPr>
              <w:t xml:space="preserve">contact </w:t>
            </w:r>
            <w:r>
              <w:rPr>
                <w:rFonts w:ascii="Arial" w:hAnsi="Arial" w:cs="Arial"/>
              </w:rPr>
              <w:t>details)</w:t>
            </w:r>
          </w:p>
          <w:p w14:paraId="54351578" w14:textId="77777777" w:rsidR="00794078" w:rsidRDefault="00794078" w:rsidP="00794078">
            <w:pPr>
              <w:tabs>
                <w:tab w:val="left" w:pos="1708"/>
              </w:tabs>
              <w:rPr>
                <w:rFonts w:ascii="Arial" w:hAnsi="Arial" w:cs="Arial"/>
              </w:rPr>
            </w:pPr>
          </w:p>
          <w:p w14:paraId="13858FE9" w14:textId="77777777" w:rsidR="00794078" w:rsidRDefault="00794078" w:rsidP="00794078">
            <w:pPr>
              <w:tabs>
                <w:tab w:val="left" w:pos="1708"/>
              </w:tabs>
              <w:rPr>
                <w:rFonts w:ascii="Arial" w:hAnsi="Arial" w:cs="Arial"/>
              </w:rPr>
            </w:pPr>
          </w:p>
        </w:tc>
      </w:tr>
      <w:tr w:rsidR="00794078" w14:paraId="52C68F1B" w14:textId="77777777" w:rsidTr="00794078">
        <w:tc>
          <w:tcPr>
            <w:tcW w:w="9016" w:type="dxa"/>
            <w:gridSpan w:val="2"/>
          </w:tcPr>
          <w:p w14:paraId="2F641FDA" w14:textId="7CFAF171" w:rsidR="00794078" w:rsidRPr="00840524" w:rsidRDefault="00794078" w:rsidP="00794078">
            <w:pPr>
              <w:tabs>
                <w:tab w:val="left" w:pos="1708"/>
              </w:tabs>
              <w:rPr>
                <w:rFonts w:ascii="Arial" w:hAnsi="Arial" w:cs="Arial"/>
                <w:b/>
              </w:rPr>
            </w:pPr>
            <w:r w:rsidRPr="00840524">
              <w:rPr>
                <w:rFonts w:ascii="Arial" w:hAnsi="Arial" w:cs="Arial"/>
                <w:b/>
              </w:rPr>
              <w:t xml:space="preserve">Details </w:t>
            </w:r>
            <w:r w:rsidR="00320F7A" w:rsidRPr="00840524">
              <w:rPr>
                <w:rFonts w:ascii="Arial" w:hAnsi="Arial" w:cs="Arial"/>
                <w:b/>
              </w:rPr>
              <w:t>of</w:t>
            </w:r>
            <w:r w:rsidR="00320F7A">
              <w:rPr>
                <w:rFonts w:ascii="Arial" w:hAnsi="Arial" w:cs="Arial"/>
                <w:b/>
              </w:rPr>
              <w:t xml:space="preserve"> Education</w:t>
            </w:r>
            <w:r w:rsidR="00121A55">
              <w:rPr>
                <w:rFonts w:ascii="Arial" w:hAnsi="Arial" w:cs="Arial"/>
                <w:b/>
              </w:rPr>
              <w:t xml:space="preserve"> Setting</w:t>
            </w:r>
            <w:r w:rsidR="00320F7A">
              <w:rPr>
                <w:rFonts w:ascii="Arial" w:hAnsi="Arial" w:cs="Arial"/>
                <w:b/>
              </w:rPr>
              <w:t xml:space="preserve"> (incl. SENCO or school contact details where applicable)</w:t>
            </w:r>
            <w:r w:rsidR="00121A55">
              <w:rPr>
                <w:rFonts w:ascii="Arial" w:hAnsi="Arial" w:cs="Arial"/>
                <w:b/>
              </w:rPr>
              <w:t xml:space="preserve"> </w:t>
            </w:r>
            <w:r w:rsidRPr="00840524">
              <w:rPr>
                <w:rFonts w:ascii="Arial" w:hAnsi="Arial" w:cs="Arial"/>
                <w:b/>
              </w:rPr>
              <w:t>:</w:t>
            </w:r>
          </w:p>
          <w:p w14:paraId="2F26C8B6" w14:textId="77777777" w:rsidR="00794078" w:rsidRDefault="00794078" w:rsidP="00794078">
            <w:pPr>
              <w:tabs>
                <w:tab w:val="left" w:pos="1708"/>
              </w:tabs>
              <w:rPr>
                <w:rFonts w:ascii="Arial" w:hAnsi="Arial" w:cs="Arial"/>
              </w:rPr>
            </w:pPr>
          </w:p>
          <w:p w14:paraId="7DEEB1C6" w14:textId="77777777" w:rsidR="00794078" w:rsidRDefault="00794078" w:rsidP="00794078">
            <w:pPr>
              <w:tabs>
                <w:tab w:val="left" w:pos="1708"/>
              </w:tabs>
              <w:rPr>
                <w:rFonts w:ascii="Arial" w:hAnsi="Arial" w:cs="Arial"/>
              </w:rPr>
            </w:pPr>
          </w:p>
          <w:p w14:paraId="4926F9F5" w14:textId="77777777" w:rsidR="00794078" w:rsidRDefault="00794078" w:rsidP="00794078">
            <w:pPr>
              <w:tabs>
                <w:tab w:val="left" w:pos="1708"/>
              </w:tabs>
              <w:rPr>
                <w:rFonts w:ascii="Arial" w:hAnsi="Arial" w:cs="Arial"/>
              </w:rPr>
            </w:pPr>
          </w:p>
          <w:p w14:paraId="774FFDBF" w14:textId="77777777" w:rsidR="00794078" w:rsidRDefault="00794078" w:rsidP="00794078">
            <w:pPr>
              <w:tabs>
                <w:tab w:val="left" w:pos="1708"/>
              </w:tabs>
              <w:rPr>
                <w:rFonts w:ascii="Arial" w:hAnsi="Arial" w:cs="Arial"/>
              </w:rPr>
            </w:pPr>
          </w:p>
        </w:tc>
      </w:tr>
    </w:tbl>
    <w:tbl>
      <w:tblPr>
        <w:tblStyle w:val="TableGrid"/>
        <w:tblpPr w:leftFromText="180" w:rightFromText="180" w:vertAnchor="text" w:horzAnchor="margin" w:tblpY="4511"/>
        <w:tblW w:w="0" w:type="auto"/>
        <w:tblLook w:val="04A0" w:firstRow="1" w:lastRow="0" w:firstColumn="1" w:lastColumn="0" w:noHBand="0" w:noVBand="1"/>
      </w:tblPr>
      <w:tblGrid>
        <w:gridCol w:w="4508"/>
        <w:gridCol w:w="4508"/>
      </w:tblGrid>
      <w:tr w:rsidR="00794078" w14:paraId="718F6B44" w14:textId="77777777" w:rsidTr="00320F7A">
        <w:tc>
          <w:tcPr>
            <w:tcW w:w="9016" w:type="dxa"/>
            <w:gridSpan w:val="2"/>
            <w:shd w:val="clear" w:color="auto" w:fill="4472C4" w:themeFill="accent1"/>
          </w:tcPr>
          <w:p w14:paraId="45DE05C0" w14:textId="6516C0A1" w:rsidR="00794078" w:rsidRPr="0058169A" w:rsidRDefault="00320F7A" w:rsidP="00320F7A">
            <w:pPr>
              <w:tabs>
                <w:tab w:val="left" w:pos="1708"/>
              </w:tabs>
              <w:rPr>
                <w:rFonts w:ascii="Arial" w:hAnsi="Arial" w:cs="Arial"/>
                <w:b/>
                <w:color w:val="FFFFFF" w:themeColor="background1"/>
                <w:sz w:val="24"/>
                <w:szCs w:val="24"/>
              </w:rPr>
            </w:pPr>
            <w:r>
              <w:rPr>
                <w:rFonts w:ascii="Arial" w:hAnsi="Arial" w:cs="Arial"/>
                <w:b/>
                <w:color w:val="FFFFFF" w:themeColor="background1"/>
                <w:sz w:val="24"/>
                <w:szCs w:val="24"/>
              </w:rPr>
              <w:t xml:space="preserve">Mental </w:t>
            </w:r>
            <w:r w:rsidR="00794078">
              <w:rPr>
                <w:rFonts w:ascii="Arial" w:hAnsi="Arial" w:cs="Arial"/>
                <w:b/>
                <w:color w:val="FFFFFF" w:themeColor="background1"/>
                <w:sz w:val="24"/>
                <w:szCs w:val="24"/>
              </w:rPr>
              <w:t>Health Treatment Plans:</w:t>
            </w:r>
          </w:p>
        </w:tc>
      </w:tr>
      <w:tr w:rsidR="00794078" w14:paraId="0BD8ED94" w14:textId="77777777" w:rsidTr="00320F7A">
        <w:tc>
          <w:tcPr>
            <w:tcW w:w="4508" w:type="dxa"/>
          </w:tcPr>
          <w:p w14:paraId="26130BB6" w14:textId="77777777" w:rsidR="00794078" w:rsidRPr="0058169A" w:rsidRDefault="00794078" w:rsidP="00320F7A">
            <w:pPr>
              <w:tabs>
                <w:tab w:val="left" w:pos="1708"/>
              </w:tabs>
              <w:rPr>
                <w:rFonts w:ascii="Arial" w:hAnsi="Arial" w:cs="Arial"/>
                <w:b/>
              </w:rPr>
            </w:pPr>
            <w:r w:rsidRPr="0058169A">
              <w:rPr>
                <w:rFonts w:ascii="Arial" w:hAnsi="Arial" w:cs="Arial"/>
                <w:b/>
              </w:rPr>
              <w:t>Is the child/young person currently or previously open to CAMHS? Y/N</w:t>
            </w:r>
          </w:p>
          <w:p w14:paraId="43B51045" w14:textId="77777777" w:rsidR="00794078" w:rsidRDefault="00794078" w:rsidP="00320F7A">
            <w:pPr>
              <w:tabs>
                <w:tab w:val="left" w:pos="1708"/>
              </w:tabs>
              <w:rPr>
                <w:rFonts w:ascii="Arial" w:hAnsi="Arial" w:cs="Arial"/>
              </w:rPr>
            </w:pPr>
            <w:r>
              <w:rPr>
                <w:rFonts w:ascii="Arial" w:hAnsi="Arial" w:cs="Arial"/>
              </w:rPr>
              <w:t>(if yes, please provide details)</w:t>
            </w:r>
          </w:p>
        </w:tc>
        <w:tc>
          <w:tcPr>
            <w:tcW w:w="4508" w:type="dxa"/>
          </w:tcPr>
          <w:p w14:paraId="143E0807" w14:textId="77777777" w:rsidR="00794078" w:rsidRPr="0058169A" w:rsidRDefault="00794078" w:rsidP="00320F7A">
            <w:pPr>
              <w:tabs>
                <w:tab w:val="left" w:pos="1708"/>
              </w:tabs>
              <w:rPr>
                <w:rFonts w:ascii="Arial" w:hAnsi="Arial" w:cs="Arial"/>
                <w:b/>
              </w:rPr>
            </w:pPr>
            <w:r w:rsidRPr="0058169A">
              <w:rPr>
                <w:rFonts w:ascii="Arial" w:hAnsi="Arial" w:cs="Arial"/>
                <w:b/>
              </w:rPr>
              <w:t xml:space="preserve">Is there a designated </w:t>
            </w:r>
            <w:r>
              <w:rPr>
                <w:rFonts w:ascii="Arial" w:hAnsi="Arial" w:cs="Arial"/>
                <w:b/>
              </w:rPr>
              <w:t xml:space="preserve">CAMHS </w:t>
            </w:r>
            <w:r w:rsidRPr="0058169A">
              <w:rPr>
                <w:rFonts w:ascii="Arial" w:hAnsi="Arial" w:cs="Arial"/>
                <w:b/>
              </w:rPr>
              <w:t xml:space="preserve">Care Co-ordinator? Y/N </w:t>
            </w:r>
          </w:p>
          <w:p w14:paraId="2AC6A9AB" w14:textId="4432958C" w:rsidR="00794078" w:rsidRDefault="00794078" w:rsidP="00320F7A">
            <w:pPr>
              <w:tabs>
                <w:tab w:val="left" w:pos="1708"/>
              </w:tabs>
              <w:rPr>
                <w:rFonts w:ascii="Arial" w:hAnsi="Arial" w:cs="Arial"/>
              </w:rPr>
            </w:pPr>
            <w:r>
              <w:rPr>
                <w:rFonts w:ascii="Arial" w:hAnsi="Arial" w:cs="Arial"/>
              </w:rPr>
              <w:t xml:space="preserve">(if yes please provide </w:t>
            </w:r>
            <w:r w:rsidR="00320F7A">
              <w:rPr>
                <w:rFonts w:ascii="Arial" w:hAnsi="Arial" w:cs="Arial"/>
              </w:rPr>
              <w:t xml:space="preserve">contact </w:t>
            </w:r>
            <w:r>
              <w:rPr>
                <w:rFonts w:ascii="Arial" w:hAnsi="Arial" w:cs="Arial"/>
              </w:rPr>
              <w:t>details)</w:t>
            </w:r>
          </w:p>
          <w:p w14:paraId="2267D6A5" w14:textId="77777777" w:rsidR="00794078" w:rsidRDefault="00794078" w:rsidP="00320F7A">
            <w:pPr>
              <w:tabs>
                <w:tab w:val="left" w:pos="1708"/>
              </w:tabs>
              <w:rPr>
                <w:rFonts w:ascii="Arial" w:hAnsi="Arial" w:cs="Arial"/>
              </w:rPr>
            </w:pPr>
          </w:p>
          <w:p w14:paraId="04A24366" w14:textId="77777777" w:rsidR="00794078" w:rsidRDefault="00794078" w:rsidP="00320F7A">
            <w:pPr>
              <w:tabs>
                <w:tab w:val="left" w:pos="1708"/>
              </w:tabs>
              <w:rPr>
                <w:rFonts w:ascii="Arial" w:hAnsi="Arial" w:cs="Arial"/>
              </w:rPr>
            </w:pPr>
          </w:p>
          <w:p w14:paraId="60005028" w14:textId="77777777" w:rsidR="00794078" w:rsidRDefault="00794078" w:rsidP="00320F7A">
            <w:pPr>
              <w:tabs>
                <w:tab w:val="left" w:pos="1708"/>
              </w:tabs>
              <w:rPr>
                <w:rFonts w:ascii="Arial" w:hAnsi="Arial" w:cs="Arial"/>
              </w:rPr>
            </w:pPr>
          </w:p>
          <w:p w14:paraId="070FFFE7" w14:textId="77777777" w:rsidR="00794078" w:rsidRDefault="00794078" w:rsidP="00320F7A">
            <w:pPr>
              <w:tabs>
                <w:tab w:val="left" w:pos="1708"/>
              </w:tabs>
              <w:rPr>
                <w:rFonts w:ascii="Arial" w:hAnsi="Arial" w:cs="Arial"/>
              </w:rPr>
            </w:pPr>
          </w:p>
        </w:tc>
      </w:tr>
      <w:tr w:rsidR="00794078" w14:paraId="7A613CE3" w14:textId="77777777" w:rsidTr="00320F7A">
        <w:tc>
          <w:tcPr>
            <w:tcW w:w="9016" w:type="dxa"/>
            <w:gridSpan w:val="2"/>
          </w:tcPr>
          <w:p w14:paraId="1C1F0422" w14:textId="77777777" w:rsidR="00794078" w:rsidRDefault="00794078" w:rsidP="00320F7A">
            <w:pPr>
              <w:rPr>
                <w:rFonts w:ascii="Arial" w:hAnsi="Arial" w:cs="Arial"/>
                <w:b/>
                <w:bCs/>
              </w:rPr>
            </w:pPr>
            <w:r>
              <w:rPr>
                <w:rFonts w:ascii="Arial" w:hAnsi="Arial" w:cs="Arial"/>
                <w:b/>
                <w:bCs/>
              </w:rPr>
              <w:t xml:space="preserve">Is the child/ young person eligible for S117 aftercare? Y/N </w:t>
            </w:r>
          </w:p>
          <w:p w14:paraId="6CEE5D1F" w14:textId="77777777" w:rsidR="00794078" w:rsidRPr="0037090A" w:rsidRDefault="00794078" w:rsidP="00320F7A">
            <w:pPr>
              <w:rPr>
                <w:rFonts w:ascii="Arial" w:hAnsi="Arial" w:cs="Arial"/>
                <w:bCs/>
              </w:rPr>
            </w:pPr>
            <w:r w:rsidRPr="0037090A">
              <w:rPr>
                <w:rFonts w:ascii="Arial" w:hAnsi="Arial" w:cs="Arial"/>
                <w:bCs/>
              </w:rPr>
              <w:t>(If yes, please provide details of Section history - including dates and types)</w:t>
            </w:r>
          </w:p>
          <w:p w14:paraId="0F776720" w14:textId="77777777" w:rsidR="00794078" w:rsidRDefault="00794078" w:rsidP="00320F7A">
            <w:pPr>
              <w:rPr>
                <w:rFonts w:ascii="Arial" w:hAnsi="Arial" w:cs="Arial"/>
                <w:b/>
                <w:bCs/>
              </w:rPr>
            </w:pPr>
          </w:p>
          <w:p w14:paraId="72BBE9A6" w14:textId="77777777" w:rsidR="00794078" w:rsidRDefault="00794078" w:rsidP="00320F7A">
            <w:pPr>
              <w:rPr>
                <w:rFonts w:ascii="Arial" w:hAnsi="Arial" w:cs="Arial"/>
                <w:b/>
                <w:bCs/>
              </w:rPr>
            </w:pPr>
          </w:p>
          <w:p w14:paraId="2DFF79E5" w14:textId="77777777" w:rsidR="00794078" w:rsidRDefault="00794078" w:rsidP="00320F7A">
            <w:pPr>
              <w:rPr>
                <w:rFonts w:ascii="Arial" w:hAnsi="Arial" w:cs="Arial"/>
                <w:b/>
                <w:bCs/>
              </w:rPr>
            </w:pPr>
          </w:p>
          <w:p w14:paraId="3CF411F2" w14:textId="77777777" w:rsidR="00794078" w:rsidRDefault="00794078" w:rsidP="00320F7A">
            <w:pPr>
              <w:tabs>
                <w:tab w:val="left" w:pos="1708"/>
              </w:tabs>
              <w:rPr>
                <w:rFonts w:ascii="Arial" w:hAnsi="Arial" w:cs="Arial"/>
              </w:rPr>
            </w:pPr>
          </w:p>
        </w:tc>
      </w:tr>
    </w:tbl>
    <w:p w14:paraId="359B0572" w14:textId="77777777" w:rsidR="00AB42EE" w:rsidRDefault="00AB42EE" w:rsidP="00035FCE">
      <w:pPr>
        <w:tabs>
          <w:tab w:val="left" w:pos="1310"/>
        </w:tabs>
      </w:pPr>
    </w:p>
    <w:tbl>
      <w:tblPr>
        <w:tblStyle w:val="TableGrid"/>
        <w:tblpPr w:leftFromText="180" w:rightFromText="180" w:vertAnchor="text" w:horzAnchor="margin" w:tblpY="3727"/>
        <w:tblW w:w="0" w:type="auto"/>
        <w:tblLook w:val="04A0" w:firstRow="1" w:lastRow="0" w:firstColumn="1" w:lastColumn="0" w:noHBand="0" w:noVBand="1"/>
      </w:tblPr>
      <w:tblGrid>
        <w:gridCol w:w="9016"/>
      </w:tblGrid>
      <w:tr w:rsidR="00D7095F" w14:paraId="093239F6" w14:textId="77777777" w:rsidTr="00D7095F">
        <w:tc>
          <w:tcPr>
            <w:tcW w:w="9016" w:type="dxa"/>
            <w:shd w:val="clear" w:color="auto" w:fill="4472C4" w:themeFill="accent1"/>
          </w:tcPr>
          <w:p w14:paraId="2C6A685B" w14:textId="77777777" w:rsidR="00D7095F" w:rsidRPr="00AC2915" w:rsidRDefault="00D7095F" w:rsidP="00D7095F">
            <w:pPr>
              <w:tabs>
                <w:tab w:val="left" w:pos="1708"/>
              </w:tabs>
              <w:rPr>
                <w:rFonts w:ascii="Arial" w:hAnsi="Arial" w:cs="Arial"/>
                <w:b/>
                <w:color w:val="FFFFFF" w:themeColor="background1"/>
                <w:sz w:val="24"/>
                <w:szCs w:val="24"/>
              </w:rPr>
            </w:pPr>
            <w:r w:rsidRPr="00862BCF">
              <w:rPr>
                <w:rFonts w:ascii="Arial" w:hAnsi="Arial" w:cs="Arial"/>
                <w:b/>
                <w:color w:val="FFFFFF" w:themeColor="background1"/>
                <w:sz w:val="24"/>
                <w:szCs w:val="24"/>
              </w:rPr>
              <w:t>C</w:t>
            </w:r>
            <w:r>
              <w:rPr>
                <w:rFonts w:ascii="Arial" w:hAnsi="Arial" w:cs="Arial"/>
                <w:b/>
                <w:color w:val="FFFFFF" w:themeColor="background1"/>
                <w:sz w:val="24"/>
                <w:szCs w:val="24"/>
              </w:rPr>
              <w:t>a</w:t>
            </w:r>
            <w:r w:rsidRPr="00862BCF">
              <w:rPr>
                <w:rFonts w:ascii="Arial" w:hAnsi="Arial" w:cs="Arial"/>
                <w:b/>
                <w:color w:val="FFFFFF" w:themeColor="background1"/>
                <w:sz w:val="24"/>
                <w:szCs w:val="24"/>
              </w:rPr>
              <w:t>re Packages:</w:t>
            </w:r>
          </w:p>
        </w:tc>
      </w:tr>
      <w:tr w:rsidR="00D7095F" w14:paraId="196A716F" w14:textId="77777777" w:rsidTr="00D7095F">
        <w:trPr>
          <w:trHeight w:val="516"/>
        </w:trPr>
        <w:tc>
          <w:tcPr>
            <w:tcW w:w="9016" w:type="dxa"/>
          </w:tcPr>
          <w:p w14:paraId="66E6501B" w14:textId="77777777" w:rsidR="00D7095F" w:rsidRDefault="00D7095F" w:rsidP="00D7095F">
            <w:pPr>
              <w:tabs>
                <w:tab w:val="left" w:pos="1708"/>
              </w:tabs>
              <w:rPr>
                <w:rFonts w:ascii="Arial" w:hAnsi="Arial" w:cs="Arial"/>
              </w:rPr>
            </w:pPr>
            <w:r>
              <w:rPr>
                <w:rFonts w:ascii="Arial" w:hAnsi="Arial" w:cs="Arial"/>
              </w:rPr>
              <w:t xml:space="preserve">If the child/young person has a package of care or placement, please provide details of: </w:t>
            </w:r>
          </w:p>
          <w:p w14:paraId="2C9C0F6D" w14:textId="77777777" w:rsidR="00D7095F" w:rsidRDefault="00D7095F" w:rsidP="00D7095F">
            <w:pPr>
              <w:tabs>
                <w:tab w:val="left" w:pos="1708"/>
              </w:tabs>
              <w:rPr>
                <w:rFonts w:ascii="Arial" w:hAnsi="Arial" w:cs="Arial"/>
              </w:rPr>
            </w:pPr>
          </w:p>
          <w:p w14:paraId="7A08867C" w14:textId="77777777" w:rsidR="00D7095F" w:rsidRDefault="00D7095F" w:rsidP="00D7095F">
            <w:pPr>
              <w:tabs>
                <w:tab w:val="left" w:pos="1708"/>
              </w:tabs>
              <w:rPr>
                <w:rFonts w:ascii="Arial" w:hAnsi="Arial" w:cs="Arial"/>
              </w:rPr>
            </w:pPr>
            <w:r w:rsidRPr="00905A3E">
              <w:rPr>
                <w:rFonts w:ascii="Arial" w:hAnsi="Arial" w:cs="Arial"/>
                <w:b/>
                <w:bCs/>
              </w:rPr>
              <w:t>The Funder</w:t>
            </w:r>
            <w:r>
              <w:rPr>
                <w:rFonts w:ascii="Arial" w:hAnsi="Arial" w:cs="Arial"/>
              </w:rPr>
              <w:t>: (ICB/Local Authority)</w:t>
            </w:r>
          </w:p>
          <w:p w14:paraId="341C4499" w14:textId="77777777" w:rsidR="00D7095F" w:rsidRDefault="00D7095F" w:rsidP="00D7095F">
            <w:pPr>
              <w:tabs>
                <w:tab w:val="left" w:pos="1708"/>
              </w:tabs>
              <w:rPr>
                <w:rFonts w:ascii="Arial" w:hAnsi="Arial" w:cs="Arial"/>
              </w:rPr>
            </w:pPr>
          </w:p>
          <w:p w14:paraId="3B807DAB" w14:textId="77777777" w:rsidR="00D7095F" w:rsidRDefault="00D7095F" w:rsidP="00D7095F">
            <w:pPr>
              <w:tabs>
                <w:tab w:val="left" w:pos="1708"/>
              </w:tabs>
              <w:rPr>
                <w:rFonts w:ascii="Arial" w:hAnsi="Arial" w:cs="Arial"/>
              </w:rPr>
            </w:pPr>
          </w:p>
          <w:p w14:paraId="4B61EC07" w14:textId="77777777" w:rsidR="00D7095F" w:rsidRDefault="00D7095F" w:rsidP="00D7095F">
            <w:pPr>
              <w:tabs>
                <w:tab w:val="left" w:pos="1708"/>
              </w:tabs>
              <w:rPr>
                <w:rFonts w:ascii="Arial" w:hAnsi="Arial" w:cs="Arial"/>
              </w:rPr>
            </w:pPr>
            <w:r w:rsidRPr="00905A3E">
              <w:rPr>
                <w:rFonts w:ascii="Arial" w:hAnsi="Arial" w:cs="Arial"/>
                <w:b/>
                <w:bCs/>
              </w:rPr>
              <w:t>The Provider</w:t>
            </w:r>
            <w:r>
              <w:rPr>
                <w:rFonts w:ascii="Arial" w:hAnsi="Arial" w:cs="Arial"/>
              </w:rPr>
              <w:t>: (Organisation Name and address, key contact details)</w:t>
            </w:r>
          </w:p>
          <w:p w14:paraId="06A89965" w14:textId="77777777" w:rsidR="00D7095F" w:rsidRDefault="00D7095F" w:rsidP="00D7095F">
            <w:pPr>
              <w:tabs>
                <w:tab w:val="left" w:pos="1708"/>
              </w:tabs>
              <w:rPr>
                <w:rFonts w:ascii="Arial" w:hAnsi="Arial" w:cs="Arial"/>
              </w:rPr>
            </w:pPr>
          </w:p>
          <w:p w14:paraId="0D116ACC" w14:textId="77777777" w:rsidR="00D7095F" w:rsidRDefault="00D7095F" w:rsidP="00D7095F">
            <w:pPr>
              <w:tabs>
                <w:tab w:val="left" w:pos="1708"/>
              </w:tabs>
              <w:rPr>
                <w:rFonts w:ascii="Arial" w:hAnsi="Arial" w:cs="Arial"/>
              </w:rPr>
            </w:pPr>
          </w:p>
          <w:p w14:paraId="703AC2F0" w14:textId="77777777" w:rsidR="00D7095F" w:rsidRDefault="00D7095F" w:rsidP="00D7095F">
            <w:pPr>
              <w:tabs>
                <w:tab w:val="left" w:pos="1708"/>
              </w:tabs>
              <w:rPr>
                <w:rFonts w:ascii="Arial" w:hAnsi="Arial" w:cs="Arial"/>
              </w:rPr>
            </w:pPr>
            <w:r w:rsidRPr="00905A3E">
              <w:rPr>
                <w:rFonts w:ascii="Arial" w:hAnsi="Arial" w:cs="Arial"/>
                <w:b/>
                <w:bCs/>
              </w:rPr>
              <w:t>Details of the support package/placement</w:t>
            </w:r>
            <w:r>
              <w:rPr>
                <w:rFonts w:ascii="Arial" w:hAnsi="Arial" w:cs="Arial"/>
              </w:rPr>
              <w:t xml:space="preserve">: </w:t>
            </w:r>
          </w:p>
          <w:p w14:paraId="19555F2F" w14:textId="77777777" w:rsidR="00D7095F" w:rsidRDefault="00D7095F" w:rsidP="00D7095F">
            <w:pPr>
              <w:tabs>
                <w:tab w:val="left" w:pos="1708"/>
              </w:tabs>
              <w:rPr>
                <w:rFonts w:ascii="Arial" w:hAnsi="Arial" w:cs="Arial"/>
              </w:rPr>
            </w:pPr>
          </w:p>
          <w:p w14:paraId="7B315A6C" w14:textId="77777777" w:rsidR="00D7095F" w:rsidRDefault="00D7095F" w:rsidP="00D7095F">
            <w:pPr>
              <w:tabs>
                <w:tab w:val="left" w:pos="1708"/>
              </w:tabs>
              <w:rPr>
                <w:rFonts w:ascii="Arial" w:hAnsi="Arial" w:cs="Arial"/>
              </w:rPr>
            </w:pPr>
          </w:p>
          <w:p w14:paraId="2F66E4F6" w14:textId="77777777" w:rsidR="00D7095F" w:rsidRDefault="00D7095F" w:rsidP="00D7095F">
            <w:pPr>
              <w:tabs>
                <w:tab w:val="left" w:pos="1708"/>
              </w:tabs>
              <w:rPr>
                <w:rFonts w:ascii="Arial" w:hAnsi="Arial" w:cs="Arial"/>
              </w:rPr>
            </w:pPr>
          </w:p>
        </w:tc>
      </w:tr>
    </w:tbl>
    <w:p w14:paraId="15F13CF8" w14:textId="2A2EB01A" w:rsidR="00494E49" w:rsidRDefault="00967573" w:rsidP="00D7095F">
      <w:pPr>
        <w:tabs>
          <w:tab w:val="left" w:pos="1310"/>
        </w:tabs>
      </w:pPr>
      <w:r>
        <w:rPr>
          <w:noProof/>
        </w:rPr>
        <w:drawing>
          <wp:anchor distT="0" distB="0" distL="114300" distR="114300" simplePos="0" relativeHeight="251665408" behindDoc="0" locked="0" layoutInCell="1" allowOverlap="1" wp14:anchorId="4FDF5A67" wp14:editId="7E5EE31B">
            <wp:simplePos x="0" y="0"/>
            <wp:positionH relativeFrom="margin">
              <wp:align>center</wp:align>
            </wp:positionH>
            <wp:positionV relativeFrom="topMargin">
              <wp:posOffset>360896</wp:posOffset>
            </wp:positionV>
            <wp:extent cx="788651" cy="563325"/>
            <wp:effectExtent l="0" t="0" r="0" b="8255"/>
            <wp:wrapThrough wrapText="bothSides">
              <wp:wrapPolygon edited="0">
                <wp:start x="8355" y="0"/>
                <wp:lineTo x="0" y="1461"/>
                <wp:lineTo x="0" y="10228"/>
                <wp:lineTo x="522" y="21186"/>
                <wp:lineTo x="1044" y="21186"/>
                <wp:lineTo x="20886" y="21186"/>
                <wp:lineTo x="20886" y="20455"/>
                <wp:lineTo x="18798" y="15342"/>
                <wp:lineTo x="16709" y="11689"/>
                <wp:lineTo x="20886" y="10958"/>
                <wp:lineTo x="20886" y="5114"/>
                <wp:lineTo x="20364" y="0"/>
                <wp:lineTo x="8355" y="0"/>
              </wp:wrapPolygon>
            </wp:wrapThrough>
            <wp:docPr id="40539491" name="Picture 40539491" descr="Image result for bromley council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788651" cy="5633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14"/>
        <w:tblOverlap w:val="never"/>
        <w:tblW w:w="0" w:type="auto"/>
        <w:tblLook w:val="04A0" w:firstRow="1" w:lastRow="0" w:firstColumn="1" w:lastColumn="0" w:noHBand="0" w:noVBand="1"/>
      </w:tblPr>
      <w:tblGrid>
        <w:gridCol w:w="8980"/>
      </w:tblGrid>
      <w:tr w:rsidR="00D7095F" w14:paraId="5D3FDB67" w14:textId="77777777" w:rsidTr="00D7095F">
        <w:trPr>
          <w:trHeight w:val="276"/>
        </w:trPr>
        <w:tc>
          <w:tcPr>
            <w:tcW w:w="8980" w:type="dxa"/>
            <w:shd w:val="clear" w:color="auto" w:fill="4472C4" w:themeFill="accent1"/>
          </w:tcPr>
          <w:p w14:paraId="4DA8BBF7" w14:textId="77777777" w:rsidR="00D7095F" w:rsidRPr="00AC2915" w:rsidRDefault="00D7095F" w:rsidP="00D7095F">
            <w:pPr>
              <w:tabs>
                <w:tab w:val="left" w:pos="1708"/>
              </w:tabs>
              <w:rPr>
                <w:rFonts w:ascii="Arial" w:hAnsi="Arial" w:cs="Arial"/>
                <w:b/>
                <w:color w:val="FFFFFF" w:themeColor="background1"/>
                <w:sz w:val="24"/>
                <w:szCs w:val="24"/>
              </w:rPr>
            </w:pPr>
            <w:r>
              <w:rPr>
                <w:rFonts w:ascii="Arial" w:hAnsi="Arial" w:cs="Arial"/>
                <w:b/>
                <w:color w:val="FFFFFF" w:themeColor="background1"/>
                <w:sz w:val="24"/>
                <w:szCs w:val="24"/>
              </w:rPr>
              <w:lastRenderedPageBreak/>
              <w:t>Additional Information</w:t>
            </w:r>
            <w:r w:rsidRPr="00862BCF">
              <w:rPr>
                <w:rFonts w:ascii="Arial" w:hAnsi="Arial" w:cs="Arial"/>
                <w:b/>
                <w:color w:val="FFFFFF" w:themeColor="background1"/>
                <w:sz w:val="24"/>
                <w:szCs w:val="24"/>
              </w:rPr>
              <w:t>:</w:t>
            </w:r>
          </w:p>
        </w:tc>
      </w:tr>
      <w:tr w:rsidR="00D7095F" w14:paraId="186282E7" w14:textId="77777777" w:rsidTr="00D7095F">
        <w:trPr>
          <w:trHeight w:val="519"/>
        </w:trPr>
        <w:tc>
          <w:tcPr>
            <w:tcW w:w="8980" w:type="dxa"/>
          </w:tcPr>
          <w:p w14:paraId="75D0F51A" w14:textId="77777777" w:rsidR="00D7095F" w:rsidRDefault="00D7095F" w:rsidP="00D7095F">
            <w:pPr>
              <w:tabs>
                <w:tab w:val="left" w:pos="1708"/>
              </w:tabs>
              <w:rPr>
                <w:rFonts w:ascii="Arial" w:hAnsi="Arial" w:cs="Arial"/>
              </w:rPr>
            </w:pPr>
            <w:r>
              <w:rPr>
                <w:rFonts w:ascii="Arial" w:hAnsi="Arial" w:cs="Arial"/>
              </w:rPr>
              <w:t xml:space="preserve">If there is any additional information that will support the referral that has not been covered, please provide here. </w:t>
            </w:r>
          </w:p>
          <w:p w14:paraId="6C57DBDB" w14:textId="77777777" w:rsidR="00D7095F" w:rsidRDefault="00D7095F" w:rsidP="00D7095F">
            <w:pPr>
              <w:tabs>
                <w:tab w:val="left" w:pos="1708"/>
              </w:tabs>
              <w:rPr>
                <w:rFonts w:ascii="Arial" w:hAnsi="Arial" w:cs="Arial"/>
              </w:rPr>
            </w:pPr>
          </w:p>
          <w:p w14:paraId="019A52AE" w14:textId="77777777" w:rsidR="00D7095F" w:rsidRDefault="00D7095F" w:rsidP="00D7095F">
            <w:pPr>
              <w:tabs>
                <w:tab w:val="left" w:pos="1708"/>
              </w:tabs>
              <w:rPr>
                <w:rFonts w:ascii="Arial" w:hAnsi="Arial" w:cs="Arial"/>
              </w:rPr>
            </w:pPr>
          </w:p>
        </w:tc>
      </w:tr>
    </w:tbl>
    <w:p w14:paraId="7594590F" w14:textId="77777777" w:rsidR="00905A3E" w:rsidRPr="00494E49" w:rsidRDefault="00905A3E" w:rsidP="00494E49"/>
    <w:sectPr w:rsidR="00905A3E" w:rsidRPr="00494E4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B8551" w14:textId="77777777" w:rsidR="00761AFE" w:rsidRDefault="00761AFE" w:rsidP="00FB0832">
      <w:pPr>
        <w:spacing w:after="0" w:line="240" w:lineRule="auto"/>
      </w:pPr>
      <w:r>
        <w:separator/>
      </w:r>
    </w:p>
  </w:endnote>
  <w:endnote w:type="continuationSeparator" w:id="0">
    <w:p w14:paraId="15C14FFD" w14:textId="77777777" w:rsidR="00761AFE" w:rsidRDefault="00761AFE" w:rsidP="00FB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081301"/>
      <w:docPartObj>
        <w:docPartGallery w:val="Page Numbers (Bottom of Page)"/>
        <w:docPartUnique/>
      </w:docPartObj>
    </w:sdtPr>
    <w:sdtEndPr>
      <w:rPr>
        <w:noProof/>
      </w:rPr>
    </w:sdtEndPr>
    <w:sdtContent>
      <w:p w14:paraId="7812F6D3" w14:textId="687DE4B8" w:rsidR="001F22FE" w:rsidRDefault="001F2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FAA1CB" w14:textId="77777777" w:rsidR="001F22FE" w:rsidRDefault="001F2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3CE6E" w14:textId="77777777" w:rsidR="00761AFE" w:rsidRDefault="00761AFE" w:rsidP="00FB0832">
      <w:pPr>
        <w:spacing w:after="0" w:line="240" w:lineRule="auto"/>
      </w:pPr>
      <w:r>
        <w:separator/>
      </w:r>
    </w:p>
  </w:footnote>
  <w:footnote w:type="continuationSeparator" w:id="0">
    <w:p w14:paraId="2B2CA366" w14:textId="77777777" w:rsidR="00761AFE" w:rsidRDefault="00761AFE" w:rsidP="00FB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1988" w14:textId="5FDA5245" w:rsidR="00FB0832" w:rsidRDefault="00FB0832">
    <w:pPr>
      <w:pStyle w:val="Header"/>
    </w:pPr>
    <w:r>
      <w:rPr>
        <w:noProof/>
      </w:rPr>
      <w:drawing>
        <wp:anchor distT="0" distB="0" distL="114300" distR="114300" simplePos="0" relativeHeight="251661312" behindDoc="1" locked="0" layoutInCell="1" allowOverlap="1" wp14:anchorId="1E157BC9" wp14:editId="5592FE47">
          <wp:simplePos x="0" y="0"/>
          <wp:positionH relativeFrom="page">
            <wp:posOffset>25400</wp:posOffset>
          </wp:positionH>
          <wp:positionV relativeFrom="paragraph">
            <wp:posOffset>-432435</wp:posOffset>
          </wp:positionV>
          <wp:extent cx="7563600" cy="1054800"/>
          <wp:effectExtent l="0" t="0" r="5715" b="0"/>
          <wp:wrapTight wrapText="bothSides">
            <wp:wrapPolygon edited="0">
              <wp:start x="0" y="0"/>
              <wp:lineTo x="0" y="21327"/>
              <wp:lineTo x="21580" y="21327"/>
              <wp:lineTo x="21580" y="0"/>
              <wp:lineTo x="0" y="0"/>
            </wp:wrapPolygon>
          </wp:wrapTight>
          <wp:docPr id="1226105186" name="Picture 1226105186"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600" cy="1054800"/>
                  </a:xfrm>
                  <a:prstGeom prst="rect">
                    <a:avLst/>
                  </a:prstGeom>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Childs (NHS South East London ICB)">
    <w15:presenceInfo w15:providerId="AD" w15:userId="S::Sarah.Childs@selondonics.nhs.uk::4664e10d-976e-484c-b038-07484603ac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32"/>
    <w:rsid w:val="00035FCE"/>
    <w:rsid w:val="00121A55"/>
    <w:rsid w:val="00141721"/>
    <w:rsid w:val="001F22FE"/>
    <w:rsid w:val="002311C2"/>
    <w:rsid w:val="00280446"/>
    <w:rsid w:val="002B301D"/>
    <w:rsid w:val="00320F7A"/>
    <w:rsid w:val="003A4F93"/>
    <w:rsid w:val="0046079C"/>
    <w:rsid w:val="00494E49"/>
    <w:rsid w:val="00571415"/>
    <w:rsid w:val="00697298"/>
    <w:rsid w:val="00761AFE"/>
    <w:rsid w:val="00794078"/>
    <w:rsid w:val="007D7164"/>
    <w:rsid w:val="008B668D"/>
    <w:rsid w:val="00905A3E"/>
    <w:rsid w:val="00967573"/>
    <w:rsid w:val="00980CCC"/>
    <w:rsid w:val="009D3EB4"/>
    <w:rsid w:val="009E45BD"/>
    <w:rsid w:val="00A622C0"/>
    <w:rsid w:val="00AB42EE"/>
    <w:rsid w:val="00B361CE"/>
    <w:rsid w:val="00B77A83"/>
    <w:rsid w:val="00BA1EA3"/>
    <w:rsid w:val="00BB0BB4"/>
    <w:rsid w:val="00C23904"/>
    <w:rsid w:val="00C268CD"/>
    <w:rsid w:val="00D53C50"/>
    <w:rsid w:val="00D7095F"/>
    <w:rsid w:val="00FB0832"/>
    <w:rsid w:val="00FE6E40"/>
    <w:rsid w:val="46D32EDB"/>
    <w:rsid w:val="5060E8C4"/>
    <w:rsid w:val="60EF4F26"/>
    <w:rsid w:val="6D081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43E1"/>
  <w15:chartTrackingRefBased/>
  <w15:docId w15:val="{515892BA-30DF-43C8-819E-23787AD7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832"/>
  </w:style>
  <w:style w:type="paragraph" w:styleId="Footer">
    <w:name w:val="footer"/>
    <w:basedOn w:val="Normal"/>
    <w:link w:val="FooterChar"/>
    <w:uiPriority w:val="99"/>
    <w:unhideWhenUsed/>
    <w:rsid w:val="00FB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832"/>
  </w:style>
  <w:style w:type="table" w:styleId="TableGrid">
    <w:name w:val="Table Grid"/>
    <w:basedOn w:val="TableNormal"/>
    <w:uiPriority w:val="39"/>
    <w:rsid w:val="00035F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68D"/>
    <w:rPr>
      <w:color w:val="0563C1" w:themeColor="hyperlink"/>
      <w:u w:val="single"/>
    </w:rPr>
  </w:style>
  <w:style w:type="character" w:styleId="UnresolvedMention">
    <w:name w:val="Unresolved Mention"/>
    <w:basedOn w:val="DefaultParagraphFont"/>
    <w:uiPriority w:val="99"/>
    <w:semiHidden/>
    <w:unhideWhenUsed/>
    <w:rsid w:val="008B668D"/>
    <w:rPr>
      <w:color w:val="605E5C"/>
      <w:shd w:val="clear" w:color="auto" w:fill="E1DFDD"/>
    </w:rPr>
  </w:style>
  <w:style w:type="character" w:styleId="CommentReference">
    <w:name w:val="annotation reference"/>
    <w:basedOn w:val="DefaultParagraphFont"/>
    <w:uiPriority w:val="99"/>
    <w:semiHidden/>
    <w:unhideWhenUsed/>
    <w:rsid w:val="00121A55"/>
    <w:rPr>
      <w:sz w:val="16"/>
      <w:szCs w:val="16"/>
    </w:rPr>
  </w:style>
  <w:style w:type="paragraph" w:styleId="CommentText">
    <w:name w:val="annotation text"/>
    <w:basedOn w:val="Normal"/>
    <w:link w:val="CommentTextChar"/>
    <w:uiPriority w:val="99"/>
    <w:unhideWhenUsed/>
    <w:rsid w:val="00121A55"/>
    <w:pPr>
      <w:spacing w:line="240" w:lineRule="auto"/>
    </w:pPr>
    <w:rPr>
      <w:sz w:val="20"/>
      <w:szCs w:val="20"/>
    </w:rPr>
  </w:style>
  <w:style w:type="character" w:customStyle="1" w:styleId="CommentTextChar">
    <w:name w:val="Comment Text Char"/>
    <w:basedOn w:val="DefaultParagraphFont"/>
    <w:link w:val="CommentText"/>
    <w:uiPriority w:val="99"/>
    <w:rsid w:val="00121A55"/>
    <w:rPr>
      <w:sz w:val="20"/>
      <w:szCs w:val="20"/>
    </w:rPr>
  </w:style>
  <w:style w:type="paragraph" w:styleId="CommentSubject">
    <w:name w:val="annotation subject"/>
    <w:basedOn w:val="CommentText"/>
    <w:next w:val="CommentText"/>
    <w:link w:val="CommentSubjectChar"/>
    <w:uiPriority w:val="99"/>
    <w:semiHidden/>
    <w:unhideWhenUsed/>
    <w:rsid w:val="00121A55"/>
    <w:rPr>
      <w:b/>
      <w:bCs/>
    </w:rPr>
  </w:style>
  <w:style w:type="character" w:customStyle="1" w:styleId="CommentSubjectChar">
    <w:name w:val="Comment Subject Char"/>
    <w:basedOn w:val="CommentTextChar"/>
    <w:link w:val="CommentSubject"/>
    <w:uiPriority w:val="99"/>
    <w:semiHidden/>
    <w:rsid w:val="00121A55"/>
    <w:rPr>
      <w:b/>
      <w:bCs/>
      <w:sz w:val="20"/>
      <w:szCs w:val="20"/>
    </w:rPr>
  </w:style>
  <w:style w:type="paragraph" w:styleId="Revision">
    <w:name w:val="Revision"/>
    <w:hidden/>
    <w:uiPriority w:val="99"/>
    <w:semiHidden/>
    <w:rsid w:val="00121A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omley.DSR@selondonics.nhs.uk"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E52233EFBD58444D8BB17C923E70D5D6" ma:contentTypeVersion="3" ma:contentTypeDescription="" ma:contentTypeScope="" ma:versionID="e585bff60a674c0afbff7ab5c69179db">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Props1.xml><?xml version="1.0" encoding="utf-8"?>
<ds:datastoreItem xmlns:ds="http://schemas.openxmlformats.org/officeDocument/2006/customXml" ds:itemID="{38AA22FF-B6A0-426E-BAF3-02A06DE702D4}">
  <ds:schemaRefs>
    <ds:schemaRef ds:uri="http://schemas.microsoft.com/sharepoint/v3/contenttype/forms"/>
  </ds:schemaRefs>
</ds:datastoreItem>
</file>

<file path=customXml/itemProps2.xml><?xml version="1.0" encoding="utf-8"?>
<ds:datastoreItem xmlns:ds="http://schemas.openxmlformats.org/officeDocument/2006/customXml" ds:itemID="{FA0B02FE-252F-4200-BE28-EF8B3C9B42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BAE7B2-26B5-49A9-A971-9EE0CA193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3BB335-272A-4AA6-A88E-E04A6E2BE36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Dench (NHS South East London ICB)</dc:creator>
  <cp:keywords/>
  <dc:description/>
  <cp:lastModifiedBy>Johanna Dench (NHS South East London ICB)</cp:lastModifiedBy>
  <cp:revision>4</cp:revision>
  <dcterms:created xsi:type="dcterms:W3CDTF">2023-10-30T17:42:00Z</dcterms:created>
  <dcterms:modified xsi:type="dcterms:W3CDTF">2024-09-30T15:21:00Z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0x0101009CEB1DA2CC907747900298E7F35D742E00E52233EFBD58444D8BB17C923E70D5D6</vt:lpwstr>
  </property>
</Properties>
</file>